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25685" w:rsidTr="00525685">
        <w:tc>
          <w:tcPr>
            <w:tcW w:w="4784" w:type="dxa"/>
          </w:tcPr>
          <w:p w:rsidR="00525685" w:rsidRDefault="00525685" w:rsidP="005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525685" w:rsidRDefault="00525685" w:rsidP="00806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5685" w:rsidRDefault="00525685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BD1A06" w:rsidRPr="00BD1A06" w:rsidTr="00E72035">
        <w:trPr>
          <w:trHeight w:val="1275"/>
        </w:trPr>
        <w:tc>
          <w:tcPr>
            <w:tcW w:w="9773" w:type="dxa"/>
            <w:gridSpan w:val="4"/>
          </w:tcPr>
          <w:p w:rsidR="00BD1A06" w:rsidRPr="00BD1A06" w:rsidRDefault="00BD1A06" w:rsidP="00BD1A0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BD1A06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612140" cy="819150"/>
                  <wp:effectExtent l="0" t="0" r="0" b="0"/>
                  <wp:docPr id="3" name="Рисунок 3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A06" w:rsidRPr="00BD1A06" w:rsidTr="00E72035">
        <w:trPr>
          <w:cantSplit/>
          <w:trHeight w:val="570"/>
        </w:trPr>
        <w:tc>
          <w:tcPr>
            <w:tcW w:w="9773" w:type="dxa"/>
            <w:gridSpan w:val="4"/>
          </w:tcPr>
          <w:p w:rsidR="00BD1A06" w:rsidRPr="00BD1A06" w:rsidRDefault="00BD1A06" w:rsidP="00BD1A0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A0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BD1A06" w:rsidRPr="00BD1A06" w:rsidRDefault="00BD1A06" w:rsidP="00BD1A06">
            <w:pPr>
              <w:keepNext/>
              <w:suppressAutoHyphens w:val="0"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1A0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BD1A06" w:rsidRPr="00BD1A06" w:rsidTr="00E72035">
        <w:trPr>
          <w:cantSplit/>
          <w:trHeight w:val="125"/>
        </w:trPr>
        <w:tc>
          <w:tcPr>
            <w:tcW w:w="9773" w:type="dxa"/>
            <w:gridSpan w:val="4"/>
          </w:tcPr>
          <w:p w:rsidR="00BD1A06" w:rsidRPr="00BD1A06" w:rsidRDefault="00BD1A06" w:rsidP="00BD1A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06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BD1A06" w:rsidRPr="00BD1A06" w:rsidRDefault="00BD1A06" w:rsidP="00BD1A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D1A06" w:rsidRPr="00BD1A06" w:rsidRDefault="00BD1A06" w:rsidP="00BD1A0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A06" w:rsidRPr="00BD1A06" w:rsidTr="00E7203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BD1A06" w:rsidRPr="000F2530" w:rsidRDefault="000F2530" w:rsidP="00BD1A06">
            <w:pPr>
              <w:suppressAutoHyphens w:val="0"/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position w:val="-16"/>
                <w:sz w:val="26"/>
                <w:szCs w:val="26"/>
                <w:lang w:eastAsia="ru-RU"/>
              </w:rPr>
            </w:pPr>
            <w:r w:rsidRPr="000F2530">
              <w:rPr>
                <w:rFonts w:ascii="Arial" w:eastAsia="Times New Roman" w:hAnsi="Arial" w:cs="Arial"/>
                <w:position w:val="-16"/>
                <w:sz w:val="26"/>
                <w:szCs w:val="26"/>
                <w:lang w:eastAsia="ru-RU"/>
              </w:rPr>
              <w:t>01.07.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BD1A06" w:rsidRPr="000F2530" w:rsidRDefault="00BD1A06" w:rsidP="00BD1A06">
            <w:pPr>
              <w:suppressAutoHyphens w:val="0"/>
              <w:spacing w:after="0" w:line="240" w:lineRule="auto"/>
              <w:ind w:right="-1" w:hanging="108"/>
              <w:rPr>
                <w:rFonts w:ascii="Arial" w:eastAsia="Times New Roman" w:hAnsi="Arial" w:cs="Arial"/>
                <w:position w:val="-16"/>
                <w:sz w:val="26"/>
                <w:szCs w:val="26"/>
                <w:lang w:eastAsia="ru-RU"/>
              </w:rPr>
            </w:pPr>
            <w:r w:rsidRPr="000F2530">
              <w:rPr>
                <w:rFonts w:ascii="Arial" w:eastAsia="Times New Roman" w:hAnsi="Arial" w:cs="Arial"/>
                <w:position w:val="-16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5103" w:type="dxa"/>
            <w:vAlign w:val="bottom"/>
          </w:tcPr>
          <w:p w:rsidR="00BD1A06" w:rsidRPr="000F2530" w:rsidRDefault="00BD1A06" w:rsidP="00BD1A06">
            <w:pPr>
              <w:suppressAutoHyphens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GoBack"/>
            <w:r w:rsidRPr="000F25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bookmarkEnd w:id="0"/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BD1A06" w:rsidRPr="000F2530" w:rsidRDefault="000F2530" w:rsidP="00BD1A06">
            <w:pPr>
              <w:suppressAutoHyphens w:val="0"/>
              <w:spacing w:after="0" w:line="240" w:lineRule="auto"/>
              <w:ind w:right="-1" w:hanging="108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0F2530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713-п</w:t>
            </w:r>
          </w:p>
        </w:tc>
      </w:tr>
      <w:tr w:rsidR="00BD1A06" w:rsidRPr="00BD1A06" w:rsidTr="00E72035">
        <w:trPr>
          <w:trHeight w:val="688"/>
        </w:trPr>
        <w:tc>
          <w:tcPr>
            <w:tcW w:w="9773" w:type="dxa"/>
            <w:gridSpan w:val="4"/>
          </w:tcPr>
          <w:p w:rsidR="00BD1A06" w:rsidRPr="00BD1A06" w:rsidRDefault="00BD1A06" w:rsidP="00BD1A0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BD1A06" w:rsidRPr="00BD1A06" w:rsidRDefault="00BD1A06" w:rsidP="00BD1A0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BD1A06" w:rsidRPr="00BD1A06" w:rsidTr="00E72035">
        <w:trPr>
          <w:trHeight w:val="597"/>
        </w:trPr>
        <w:tc>
          <w:tcPr>
            <w:tcW w:w="9773" w:type="dxa"/>
            <w:gridSpan w:val="4"/>
          </w:tcPr>
          <w:tbl>
            <w:tblPr>
              <w:tblW w:w="97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3"/>
            </w:tblGrid>
            <w:tr w:rsidR="00BD1A06" w:rsidRPr="00BD1A06" w:rsidTr="00E72035">
              <w:trPr>
                <w:trHeight w:val="688"/>
              </w:trPr>
              <w:tc>
                <w:tcPr>
                  <w:tcW w:w="9773" w:type="dxa"/>
                </w:tcPr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D1A06" w:rsidRPr="00BD1A06" w:rsidRDefault="00BD1A06" w:rsidP="00BD1A0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Об утверждении административного регламента предоставления муниципальной услуги </w:t>
                  </w:r>
                  <w:r w:rsidRPr="00BD1A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"Перераспределение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собственности"</w:t>
                  </w:r>
                </w:p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D1A06" w:rsidRPr="00BD1A06" w:rsidTr="00E72035">
              <w:trPr>
                <w:trHeight w:val="597"/>
              </w:trPr>
              <w:tc>
                <w:tcPr>
                  <w:tcW w:w="9773" w:type="dxa"/>
                </w:tcPr>
                <w:p w:rsidR="00BD1A06" w:rsidRPr="00BD1A06" w:rsidRDefault="00BD1A06" w:rsidP="00BD1A0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36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Нижегородской области от 11.07.2023 №623 «Об организации предоставления государственных и муниципальных услуг в Нижегородской области» администрация Лукояновского  муниципального округа Нижегородской области  </w:t>
                  </w:r>
                  <w:r w:rsidRPr="00BD1A06">
                    <w:rPr>
                      <w:rFonts w:ascii="Times New Roman" w:eastAsia="Times New Roman" w:hAnsi="Times New Roman" w:cs="Times New Roman"/>
                      <w:b/>
                      <w:spacing w:val="20"/>
                      <w:sz w:val="28"/>
                      <w:szCs w:val="28"/>
                      <w:lang w:eastAsia="ru-RU"/>
                    </w:rPr>
                    <w:t>постановляет</w:t>
                  </w: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BD1A06" w:rsidRPr="00BD1A06" w:rsidRDefault="00BD1A06" w:rsidP="00BD1A0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240" w:after="0" w:line="36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Утвердить прилагаемый Административный регламент предоставления муниципальной услуги "</w:t>
                  </w:r>
                  <w:r w:rsidRPr="00BD1A0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"Перераспределение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</w:t>
                  </w:r>
                  <w:r w:rsidRPr="00BD1A0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>земельных участков, находящихся в частной собственности"</w:t>
                  </w: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на территории Лукояновского муниципального округа Нижегородской области.</w:t>
                  </w:r>
                </w:p>
                <w:p w:rsidR="00BD1A06" w:rsidRPr="00BD1A06" w:rsidRDefault="00BD1A06" w:rsidP="00BD1A0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 w:line="360" w:lineRule="auto"/>
                    <w:ind w:firstLine="53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2. Разместить настоящее постановление на официальном сайте администрации Лукояновского муниципального округа Нижегородской области в сети Интернет и опубликовать в газете "</w:t>
                  </w:r>
                  <w:proofErr w:type="spellStart"/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Лукояновская</w:t>
                  </w:r>
                  <w:proofErr w:type="spellEnd"/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правда".</w:t>
                  </w:r>
                </w:p>
                <w:p w:rsidR="00BD1A06" w:rsidRPr="00BD1A06" w:rsidRDefault="00BD1A06" w:rsidP="00BD1A0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 w:line="360" w:lineRule="auto"/>
                    <w:ind w:firstLine="53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Е.В. Голощапова.</w:t>
                  </w:r>
                </w:p>
              </w:tc>
            </w:tr>
            <w:tr w:rsidR="00BD1A06" w:rsidRPr="00BD1A06" w:rsidTr="00E72035">
              <w:trPr>
                <w:trHeight w:val="597"/>
              </w:trPr>
              <w:tc>
                <w:tcPr>
                  <w:tcW w:w="9773" w:type="dxa"/>
                </w:tcPr>
                <w:p w:rsidR="00BD1A06" w:rsidRPr="00BD1A06" w:rsidRDefault="00BD1A06" w:rsidP="00BD1A0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D1A06" w:rsidRPr="00BD1A06" w:rsidRDefault="00BD1A06" w:rsidP="00BD1A06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192"/>
              <w:gridCol w:w="2579"/>
              <w:gridCol w:w="3260"/>
            </w:tblGrid>
            <w:tr w:rsidR="00BD1A06" w:rsidRPr="00BD1A06" w:rsidTr="00E72035">
              <w:tc>
                <w:tcPr>
                  <w:tcW w:w="4192" w:type="dxa"/>
                  <w:shd w:val="clear" w:color="auto" w:fill="auto"/>
                </w:tcPr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 местного самоуправления</w:t>
                  </w:r>
                </w:p>
              </w:tc>
              <w:tc>
                <w:tcPr>
                  <w:tcW w:w="2579" w:type="dxa"/>
                  <w:shd w:val="clear" w:color="auto" w:fill="auto"/>
                </w:tcPr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D1A06" w:rsidRPr="00BD1A06" w:rsidRDefault="00BD1A06" w:rsidP="00BD1A06">
                  <w:pPr>
                    <w:suppressAutoHyphens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D1A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С.Н.Малышев</w:t>
                  </w:r>
                  <w:proofErr w:type="spellEnd"/>
                </w:p>
              </w:tc>
            </w:tr>
          </w:tbl>
          <w:p w:rsidR="00BD1A06" w:rsidRPr="00BD1A06" w:rsidRDefault="00BD1A06" w:rsidP="00BD1A06">
            <w:pPr>
              <w:shd w:val="clear" w:color="auto" w:fill="FFFFFF"/>
              <w:suppressAutoHyphens w:val="0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1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D1A06" w:rsidRDefault="00BD1A06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:rsidR="0052568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68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0F2530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к постановлению администрации  </w:t>
      </w: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Лукояновского муниципального</w:t>
      </w: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округа Нижегородской области</w:t>
      </w:r>
    </w:p>
    <w:p w:rsidR="00BD1A06" w:rsidRPr="000F2530" w:rsidRDefault="00BD1A06" w:rsidP="00BD1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2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от </w:t>
      </w:r>
      <w:r w:rsidR="000F2530">
        <w:rPr>
          <w:rFonts w:ascii="Times New Roman" w:hAnsi="Times New Roman" w:cs="Times New Roman"/>
          <w:bCs/>
          <w:sz w:val="24"/>
          <w:szCs w:val="24"/>
        </w:rPr>
        <w:t>01.07.</w:t>
      </w:r>
      <w:r w:rsidRPr="000F2530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="00E72035" w:rsidRPr="000F253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F2530">
        <w:rPr>
          <w:rFonts w:ascii="Times New Roman" w:hAnsi="Times New Roman" w:cs="Times New Roman"/>
          <w:bCs/>
          <w:sz w:val="24"/>
          <w:szCs w:val="24"/>
        </w:rPr>
        <w:t>№</w:t>
      </w:r>
      <w:r w:rsidR="000F2530">
        <w:rPr>
          <w:rFonts w:ascii="Times New Roman" w:hAnsi="Times New Roman" w:cs="Times New Roman"/>
          <w:bCs/>
          <w:sz w:val="24"/>
          <w:szCs w:val="24"/>
        </w:rPr>
        <w:t>713</w:t>
      </w:r>
      <w:r w:rsidRPr="000F2530">
        <w:rPr>
          <w:rFonts w:ascii="Times New Roman" w:hAnsi="Times New Roman" w:cs="Times New Roman"/>
          <w:bCs/>
          <w:sz w:val="24"/>
          <w:szCs w:val="24"/>
        </w:rPr>
        <w:t>-п</w:t>
      </w: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06" w:rsidRDefault="00BD1A0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1EF" w:rsidRDefault="0080681C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A11EF">
        <w:rPr>
          <w:rFonts w:ascii="Times New Roman" w:hAnsi="Times New Roman" w:cs="Times New Roman"/>
          <w:b/>
          <w:bCs/>
          <w:sz w:val="24"/>
          <w:szCs w:val="24"/>
        </w:rPr>
        <w:t xml:space="preserve">дминистративный регламент </w:t>
      </w:r>
    </w:p>
    <w:p w:rsidR="00D32483" w:rsidRDefault="00FA11EF" w:rsidP="00021A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 w:rsidR="000F2530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</w:t>
      </w:r>
      <w:r w:rsidR="00985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E3F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021AE3">
        <w:rPr>
          <w:rFonts w:ascii="Times New Roman" w:hAnsi="Times New Roman" w:cs="Times New Roman"/>
          <w:b/>
          <w:bCs/>
          <w:sz w:val="24"/>
          <w:szCs w:val="24"/>
        </w:rPr>
        <w:t>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</w:t>
      </w:r>
      <w:r w:rsidR="00CD203A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021AE3">
        <w:rPr>
          <w:rFonts w:ascii="Times New Roman" w:hAnsi="Times New Roman" w:cs="Times New Roman"/>
          <w:b/>
          <w:bCs/>
          <w:sz w:val="24"/>
          <w:szCs w:val="24"/>
        </w:rPr>
        <w:t>е не разграничена, и земельных участков, находящихся в частной собственности</w:t>
      </w:r>
      <w:r w:rsidR="00C94E3F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021AE3" w:rsidRPr="00AA0D94" w:rsidRDefault="00021AE3" w:rsidP="00021A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11EF" w:rsidRDefault="00FA11EF" w:rsidP="00FA11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:rsidR="00F85273" w:rsidRPr="004B6248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644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86447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БЩИЕ ПОЛОЖЕНИЯ</w:t>
      </w:r>
    </w:p>
    <w:p w:rsidR="00F85273" w:rsidRDefault="00F85273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30" w:rsidRPr="004B6248" w:rsidRDefault="000F2530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273" w:rsidRPr="00B77E22" w:rsidRDefault="00021AE3" w:rsidP="00021AE3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1.1. </w:t>
      </w:r>
      <w:r w:rsidR="00F85273" w:rsidRPr="00B77E22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</w:t>
      </w:r>
      <w:r w:rsidR="000F25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85273" w:rsidRPr="00B7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</w:t>
      </w:r>
      <w:r w:rsidR="00C94E3F" w:rsidRPr="00BA3699">
        <w:rPr>
          <w:rFonts w:ascii="Times New Roman" w:hAnsi="Times New Roman" w:cs="Times New Roman"/>
          <w:bCs/>
          <w:sz w:val="24"/>
          <w:szCs w:val="24"/>
        </w:rPr>
        <w:t>"</w:t>
      </w:r>
      <w:r w:rsidRPr="00BA3699">
        <w:rPr>
          <w:rFonts w:ascii="Times New Roman" w:hAnsi="Times New Roman" w:cs="Times New Roman"/>
          <w:bCs/>
          <w:sz w:val="24"/>
          <w:szCs w:val="24"/>
        </w:rPr>
        <w:t xml:space="preserve">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</w:t>
      </w:r>
      <w:r w:rsidR="00CD203A" w:rsidRPr="00BA3699">
        <w:rPr>
          <w:rFonts w:ascii="Times New Roman" w:hAnsi="Times New Roman" w:cs="Times New Roman"/>
          <w:bCs/>
          <w:sz w:val="24"/>
          <w:szCs w:val="24"/>
        </w:rPr>
        <w:t xml:space="preserve">которые </w:t>
      </w:r>
      <w:r w:rsidRPr="00BA3699">
        <w:rPr>
          <w:rFonts w:ascii="Times New Roman" w:hAnsi="Times New Roman" w:cs="Times New Roman"/>
          <w:bCs/>
          <w:sz w:val="24"/>
          <w:szCs w:val="24"/>
        </w:rPr>
        <w:t>не разграничена, и земельных участков, находящихся в частной собственности</w:t>
      </w:r>
      <w:r w:rsidR="00C94E3F" w:rsidRPr="00BA3699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273" w:rsidRPr="00B7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="00F85273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BF10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2D407E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дминистрацией</w:t>
      </w:r>
      <w:r w:rsidR="009A243D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068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Лукояновского муниципального округа Нижегородской области</w:t>
      </w:r>
      <w:r w:rsidR="002709EC" w:rsidRPr="00B16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9EC" w:rsidRPr="008621B0">
        <w:rPr>
          <w:rFonts w:ascii="Times New Roman" w:hAnsi="Times New Roman" w:cs="Times New Roman"/>
          <w:iCs/>
          <w:sz w:val="24"/>
          <w:szCs w:val="24"/>
        </w:rPr>
        <w:t>(далее – Администрация)</w:t>
      </w:r>
      <w:r w:rsidR="002D407E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физическими лицами, юридическими лицами и их уполномоченными представителями </w:t>
      </w:r>
      <w:r w:rsidR="00FA11EF" w:rsidRPr="00B77E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5273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органа, предоставляющего муниципальную услугу,  муниципальных служащих </w:t>
      </w:r>
      <w:r w:rsidR="00F85273" w:rsidRPr="00B77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:rsidR="00FC65BD" w:rsidRPr="00AA0D94" w:rsidRDefault="00AB738A" w:rsidP="00FC65BD">
      <w:pPr>
        <w:pStyle w:val="ConsPlusNormal"/>
        <w:ind w:firstLine="540"/>
        <w:jc w:val="both"/>
        <w:rPr>
          <w:iCs/>
          <w:color w:val="000000" w:themeColor="text1"/>
          <w:sz w:val="24"/>
          <w:szCs w:val="24"/>
          <w:lang w:eastAsia="ar-SA"/>
        </w:rPr>
      </w:pPr>
      <w:r w:rsidRPr="00AA0D94">
        <w:rPr>
          <w:sz w:val="24"/>
          <w:szCs w:val="24"/>
        </w:rPr>
        <w:t xml:space="preserve">1.2. </w:t>
      </w:r>
      <w:r w:rsidR="00FC65BD" w:rsidRPr="00AA0D94">
        <w:rPr>
          <w:sz w:val="24"/>
          <w:szCs w:val="24"/>
        </w:rPr>
        <w:t xml:space="preserve">Муниципальная услуга по </w:t>
      </w:r>
      <w:r w:rsidR="00021AE3" w:rsidRPr="00021AE3">
        <w:rPr>
          <w:sz w:val="24"/>
          <w:szCs w:val="24"/>
        </w:rPr>
        <w:t>п</w:t>
      </w:r>
      <w:r w:rsidR="00021AE3" w:rsidRPr="00021AE3">
        <w:rPr>
          <w:bCs/>
          <w:sz w:val="24"/>
          <w:szCs w:val="24"/>
        </w:rPr>
        <w:t>ерераспределени</w:t>
      </w:r>
      <w:r w:rsidR="00077E7B">
        <w:rPr>
          <w:bCs/>
          <w:sz w:val="24"/>
          <w:szCs w:val="24"/>
        </w:rPr>
        <w:t>ю</w:t>
      </w:r>
      <w:r w:rsidR="00021AE3" w:rsidRPr="00021AE3">
        <w:rPr>
          <w:bCs/>
          <w:sz w:val="24"/>
          <w:szCs w:val="24"/>
        </w:rPr>
        <w:t xml:space="preserve"> земель (или) земельных участков, находящихся в муниципальной собственности, земель и (или) земельных участков, государственная собственность на котор</w:t>
      </w:r>
      <w:r w:rsidR="00512307">
        <w:rPr>
          <w:bCs/>
          <w:sz w:val="24"/>
          <w:szCs w:val="24"/>
        </w:rPr>
        <w:t>ы</w:t>
      </w:r>
      <w:r w:rsidR="00021AE3" w:rsidRPr="00021AE3">
        <w:rPr>
          <w:bCs/>
          <w:sz w:val="24"/>
          <w:szCs w:val="24"/>
        </w:rPr>
        <w:t>е не разграничена</w:t>
      </w:r>
      <w:r w:rsidR="00BA3818">
        <w:rPr>
          <w:bCs/>
          <w:sz w:val="24"/>
          <w:szCs w:val="24"/>
        </w:rPr>
        <w:t xml:space="preserve"> (далее – муниципальная и государственная собственность)</w:t>
      </w:r>
      <w:r w:rsidR="00021AE3" w:rsidRPr="00021AE3">
        <w:rPr>
          <w:bCs/>
          <w:sz w:val="24"/>
          <w:szCs w:val="24"/>
        </w:rPr>
        <w:t>, и земельных участков, находящихся в</w:t>
      </w:r>
      <w:r w:rsidR="00871216">
        <w:rPr>
          <w:bCs/>
          <w:sz w:val="24"/>
          <w:szCs w:val="24"/>
        </w:rPr>
        <w:t xml:space="preserve"> </w:t>
      </w:r>
      <w:r w:rsidR="00021AE3" w:rsidRPr="00021AE3">
        <w:rPr>
          <w:bCs/>
          <w:sz w:val="24"/>
          <w:szCs w:val="24"/>
        </w:rPr>
        <w:t>частной собственности</w:t>
      </w:r>
      <w:r w:rsidR="00021AE3">
        <w:rPr>
          <w:b/>
          <w:bCs/>
          <w:sz w:val="24"/>
          <w:szCs w:val="24"/>
        </w:rPr>
        <w:t xml:space="preserve"> </w:t>
      </w:r>
      <w:r w:rsidR="00FC65BD" w:rsidRPr="00AA0D94">
        <w:rPr>
          <w:iCs/>
          <w:color w:val="000000" w:themeColor="text1"/>
          <w:sz w:val="24"/>
          <w:szCs w:val="24"/>
          <w:lang w:eastAsia="ar-SA"/>
        </w:rPr>
        <w:t xml:space="preserve">распространяется на </w:t>
      </w:r>
      <w:r w:rsidR="00981215">
        <w:rPr>
          <w:iCs/>
          <w:color w:val="000000" w:themeColor="text1"/>
          <w:sz w:val="24"/>
          <w:szCs w:val="24"/>
          <w:lang w:eastAsia="ar-SA"/>
        </w:rPr>
        <w:t>случаи, указанные в статье 39.28 Земельного кодекса Российской Федерации с учетом законодательства Нижегородской области</w:t>
      </w:r>
      <w:r w:rsidR="00FC65BD" w:rsidRPr="00AA0D94">
        <w:rPr>
          <w:iCs/>
          <w:color w:val="000000" w:themeColor="text1"/>
          <w:sz w:val="24"/>
          <w:szCs w:val="24"/>
          <w:lang w:eastAsia="ar-SA"/>
        </w:rPr>
        <w:t>.</w:t>
      </w:r>
    </w:p>
    <w:p w:rsidR="00835BF5" w:rsidRDefault="007B68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>1.</w:t>
      </w:r>
      <w:r w:rsidR="00B737FA">
        <w:rPr>
          <w:rFonts w:ascii="Times New Roman" w:hAnsi="Times New Roman" w:cs="Times New Roman"/>
          <w:sz w:val="24"/>
          <w:szCs w:val="24"/>
        </w:rPr>
        <w:t>3</w:t>
      </w:r>
      <w:r w:rsidRPr="00AA0D94">
        <w:rPr>
          <w:rFonts w:ascii="Times New Roman" w:hAnsi="Times New Roman" w:cs="Times New Roman"/>
          <w:sz w:val="24"/>
          <w:szCs w:val="24"/>
        </w:rPr>
        <w:t>.</w:t>
      </w:r>
      <w:r w:rsidR="00A9225A" w:rsidRPr="00A9225A">
        <w:rPr>
          <w:rFonts w:ascii="Times New Roman" w:hAnsi="Times New Roman"/>
          <w:sz w:val="24"/>
        </w:rPr>
        <w:t xml:space="preserve"> Круг заявителей при предоставлении муниципальной услуги.</w:t>
      </w:r>
      <w:r w:rsidRPr="00AA0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BF5" w:rsidRPr="00A2790F" w:rsidRDefault="004F51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>1.</w:t>
      </w:r>
      <w:r w:rsidR="00B737FA">
        <w:rPr>
          <w:rFonts w:ascii="Times New Roman" w:hAnsi="Times New Roman" w:cs="Times New Roman"/>
          <w:sz w:val="24"/>
          <w:szCs w:val="24"/>
        </w:rPr>
        <w:t>3</w:t>
      </w:r>
      <w:r w:rsidRPr="00AA0D94">
        <w:rPr>
          <w:rFonts w:ascii="Times New Roman" w:hAnsi="Times New Roman" w:cs="Times New Roman"/>
          <w:sz w:val="24"/>
          <w:szCs w:val="24"/>
        </w:rPr>
        <w:t>.1</w:t>
      </w:r>
      <w:r w:rsidR="00BF1095">
        <w:rPr>
          <w:rFonts w:ascii="Times New Roman" w:hAnsi="Times New Roman" w:cs="Times New Roman"/>
          <w:sz w:val="24"/>
          <w:szCs w:val="24"/>
        </w:rPr>
        <w:t xml:space="preserve">. </w:t>
      </w:r>
      <w:r w:rsidR="00F85273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вправе обратиться</w:t>
      </w:r>
      <w:r w:rsidR="00906669">
        <w:rPr>
          <w:rFonts w:ascii="Times New Roman" w:hAnsi="Times New Roman" w:cs="Times New Roman"/>
          <w:sz w:val="24"/>
          <w:szCs w:val="24"/>
        </w:rPr>
        <w:t xml:space="preserve"> </w:t>
      </w:r>
      <w:r w:rsidR="00FB6DFA" w:rsidRPr="00AA0D94">
        <w:rPr>
          <w:rFonts w:ascii="Times New Roman" w:hAnsi="Times New Roman" w:cs="Times New Roman"/>
          <w:sz w:val="24"/>
          <w:szCs w:val="24"/>
        </w:rPr>
        <w:t>юридические лица любой организационно-правовой формы, индивидуальные предприниматели, физические лица</w:t>
      </w:r>
      <w:r w:rsidR="00A2790F">
        <w:rPr>
          <w:rFonts w:ascii="Times New Roman" w:hAnsi="Times New Roman" w:cs="Times New Roman"/>
          <w:sz w:val="24"/>
          <w:szCs w:val="24"/>
        </w:rPr>
        <w:t>,</w:t>
      </w:r>
      <w:r w:rsidR="00A2790F" w:rsidRPr="00A2790F">
        <w:rPr>
          <w:rFonts w:ascii="Times New Roman" w:hAnsi="Times New Roman" w:cs="Times New Roman"/>
          <w:sz w:val="24"/>
          <w:szCs w:val="24"/>
        </w:rPr>
        <w:t xml:space="preserve"> заинтересованные в перераспределении земель и (или) земельных участков, находящихся в государственной</w:t>
      </w:r>
      <w:r w:rsidR="00B737FA">
        <w:rPr>
          <w:rFonts w:ascii="Times New Roman" w:hAnsi="Times New Roman" w:cs="Times New Roman"/>
          <w:sz w:val="24"/>
          <w:szCs w:val="24"/>
        </w:rPr>
        <w:t xml:space="preserve"> и</w:t>
      </w:r>
      <w:r w:rsidR="00A2790F" w:rsidRPr="00A2790F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737F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2790F" w:rsidRPr="00A2790F">
        <w:rPr>
          <w:rFonts w:ascii="Times New Roman" w:hAnsi="Times New Roman" w:cs="Times New Roman"/>
          <w:sz w:val="24"/>
          <w:szCs w:val="24"/>
        </w:rPr>
        <w:t xml:space="preserve"> в частной собственности</w:t>
      </w:r>
      <w:r w:rsidR="00FB6DFA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F85273" w:rsidRPr="00A2790F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7A7C5F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8F7467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Положения, предусмотренные </w:t>
      </w:r>
      <w:r w:rsidR="0068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:rsidR="004F5128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порядку информи</w:t>
      </w:r>
      <w:r w:rsidR="000C7D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717DAE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="00B737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052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B67CE">
        <w:rPr>
          <w:rFonts w:ascii="Times New Roman" w:hAnsi="Times New Roman" w:cs="Times New Roman"/>
          <w:sz w:val="24"/>
          <w:szCs w:val="24"/>
          <w:lang w:eastAsia="ru-RU"/>
        </w:rPr>
        <w:t>ля получения информации по вопросам предоставления  муниципальной</w:t>
      </w:r>
      <w:r w:rsidR="0095052E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67CE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C0424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любым из указанных способов: 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 xml:space="preserve"> в устной форме – по телефону к </w:t>
      </w:r>
      <w:r w:rsidR="00C544D7">
        <w:rPr>
          <w:rFonts w:ascii="Times New Roman" w:hAnsi="Times New Roman" w:cs="Times New Roman"/>
          <w:sz w:val="24"/>
          <w:szCs w:val="24"/>
          <w:lang w:eastAsia="ru-RU"/>
        </w:rPr>
        <w:t>специалисту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Администрации;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 xml:space="preserve"> в письменной форме – лично (через уполномоченного представителя) либо </w:t>
      </w:r>
      <w:r w:rsidR="00C544D7">
        <w:rPr>
          <w:rFonts w:ascii="Times New Roman" w:hAnsi="Times New Roman" w:cs="Times New Roman"/>
          <w:sz w:val="24"/>
          <w:szCs w:val="24"/>
          <w:lang w:eastAsia="ru-RU"/>
        </w:rPr>
        <w:t>направлением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4D7">
        <w:rPr>
          <w:rFonts w:ascii="Times New Roman" w:hAnsi="Times New Roman" w:cs="Times New Roman"/>
          <w:sz w:val="24"/>
          <w:szCs w:val="24"/>
          <w:lang w:eastAsia="ru-RU"/>
        </w:rPr>
        <w:t>почтовым отправлением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7DAE">
        <w:rPr>
          <w:rFonts w:ascii="Times New Roman" w:hAnsi="Times New Roman" w:cs="Times New Roman"/>
          <w:sz w:val="24"/>
          <w:szCs w:val="24"/>
          <w:lang w:eastAsia="ru-RU"/>
        </w:rPr>
        <w:t>в электронной форме – по адресу электронной почты Администрации.</w:t>
      </w:r>
    </w:p>
    <w:p w:rsidR="00A756BD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личном обраще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 xml:space="preserve">нии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заинтересованного лица 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80681C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BF1095" w:rsidRPr="00B16C9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подробно  в вежливой  (корректной) форме информирует обратившихся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гражданина не должно превышать  15 минут. </w:t>
      </w:r>
      <w:r w:rsidR="004210E4">
        <w:rPr>
          <w:rFonts w:ascii="Times New Roman" w:hAnsi="Times New Roman" w:cs="Times New Roman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поступившее обращение направляется 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управлению муниципальным имуществом и земельными ресурсами администрации </w:t>
      </w:r>
      <w:proofErr w:type="gramStart"/>
      <w:r w:rsidR="002F3540">
        <w:rPr>
          <w:rFonts w:ascii="Times New Roman" w:hAnsi="Times New Roman" w:cs="Times New Roman"/>
          <w:sz w:val="24"/>
          <w:szCs w:val="24"/>
          <w:lang w:eastAsia="ru-RU"/>
        </w:rPr>
        <w:t>Лукояновского  муниципального</w:t>
      </w:r>
      <w:proofErr w:type="gramEnd"/>
      <w:r w:rsidR="002F3540">
        <w:rPr>
          <w:rFonts w:ascii="Times New Roman" w:hAnsi="Times New Roman" w:cs="Times New Roman"/>
          <w:sz w:val="24"/>
          <w:szCs w:val="24"/>
          <w:lang w:eastAsia="ru-RU"/>
        </w:rPr>
        <w:t xml:space="preserve"> округа Нижегородской области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Письменные обращения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учетом времени подготовки ответа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заинтересованному лицу </w:t>
      </w:r>
      <w:r>
        <w:rPr>
          <w:rFonts w:ascii="Times New Roman" w:hAnsi="Times New Roman" w:cs="Times New Roman"/>
          <w:sz w:val="24"/>
          <w:szCs w:val="24"/>
          <w:lang w:eastAsia="ru-RU"/>
        </w:rPr>
        <w:t>в  срок, не превышающий 15</w:t>
      </w:r>
      <w:r w:rsidR="00BF1095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</w:t>
      </w:r>
      <w:r w:rsidR="00365C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дней со дня регистрации обращения. </w:t>
      </w:r>
    </w:p>
    <w:p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ответах на телефонные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 xml:space="preserve">вонки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заинтересованных</w:t>
      </w:r>
      <w:proofErr w:type="gramEnd"/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 лиц 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F1095" w:rsidRPr="00BA41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2F354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подробно  в вежливой (корректной) форме информируют обратившихся по вопросам, указанным в абзаце первом настоящего подпункта.</w:t>
      </w:r>
    </w:p>
    <w:p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или </w:t>
      </w:r>
      <w:r w:rsidR="00076356">
        <w:rPr>
          <w:rFonts w:ascii="Times New Roman" w:hAnsi="Times New Roman" w:cs="Times New Roman"/>
          <w:sz w:val="24"/>
          <w:szCs w:val="24"/>
          <w:lang w:eastAsia="ru-RU"/>
        </w:rPr>
        <w:t xml:space="preserve">ее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>структурного подразделения, в которую позвонил</w:t>
      </w:r>
      <w:r w:rsidR="0007635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BF5D04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принявшего телефонный звонок. При невозможности </w:t>
      </w:r>
      <w:r w:rsidR="00BF5D04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BF5D04" w:rsidRPr="00B16C9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>принявшего телефонный звонок, самостоятельно ответить на поставленные вопросы</w:t>
      </w:r>
      <w:r w:rsidR="0007635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телефонный звонок должен быть переадресован (переведен) на 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другого специалиста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по телефону составляет не более 10 минут. </w:t>
      </w:r>
    </w:p>
    <w:p w:rsidR="00114D0A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для подготовки ответа требуется продолжит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 xml:space="preserve">ельное время, </w:t>
      </w:r>
      <w:r w:rsidR="00BF5D04" w:rsidRPr="00BA41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2F3540" w:rsidRPr="002F35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BF5D04" w:rsidRPr="00B16C9D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осуществляющий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информирование, может предложить заявителю обратиться за необходимой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информацией 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письменном виде или по электронной </w:t>
      </w:r>
      <w:r w:rsidR="00DB4000">
        <w:rPr>
          <w:rFonts w:ascii="Times New Roman" w:hAnsi="Times New Roman" w:cs="Times New Roman"/>
          <w:sz w:val="24"/>
          <w:szCs w:val="24"/>
          <w:lang w:eastAsia="ru-RU"/>
        </w:rPr>
        <w:t>почте,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либо согласовать другое время устного информирования.</w:t>
      </w:r>
    </w:p>
    <w:p w:rsidR="00114D0A" w:rsidRDefault="00BF5D0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BA410F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 </w:t>
      </w:r>
      <w:r w:rsidR="002F3540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B16C9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вправе осуществлять информирование по вопросам, не указанным в абзаце первом настоящего подпункта.</w:t>
      </w:r>
    </w:p>
    <w:p w:rsidR="003A474C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путем размещения информации в печатной ф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орме на информационных стендах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>ой услуги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в информационно-телекоммуникационной   сети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28376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 w:rsidR="00283763" w:rsidRPr="00283763">
        <w:t xml:space="preserve"> </w:t>
      </w:r>
      <w:r w:rsidR="00283763" w:rsidRPr="0028376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https://lukoyanov.nobl.ru/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официальный адрес 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в государственной информационной системе Нижегородской области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Единый интернет-портал государственных и муниципальных услуг (функций) Нижегородской области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A474C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федеральной государственной информационной системе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3A474C">
        <w:rPr>
          <w:rFonts w:ascii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3A47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474C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E41099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Справочная информация о мес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те нахождения и графике работы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ции, адресе официального сайта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размещается на официальном сайте администрации</w:t>
      </w:r>
      <w:r w:rsidR="00283763" w:rsidRPr="0028376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https://lukoyanov.nobl.ru/</w:t>
      </w:r>
      <w:r w:rsidRPr="00A053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</w:t>
      </w:r>
      <w:r w:rsidR="006266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сайте государственной информационной системы Нижегородской области 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Единый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626627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нтернет-портал</w:t>
      </w:r>
      <w:r w:rsidR="006266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государственных и муниципальных услуг (функций) Нижегородской области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gu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nnov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87275" w:rsidRPr="00AA0D94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федеральной государственной информационной системе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gosuslugi</w:t>
        </w:r>
        <w:r w:rsidRPr="0008373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8373E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87275" w:rsidRPr="00AA0D94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68727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4C1649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1099" w:rsidRPr="00AA0D94">
        <w:rPr>
          <w:rFonts w:ascii="Times New Roman" w:hAnsi="Times New Roman" w:cs="Times New Roman"/>
          <w:sz w:val="24"/>
          <w:szCs w:val="24"/>
          <w:lang w:eastAsia="ru-RU"/>
        </w:rPr>
        <w:t>(далее – федеральный реестр</w:t>
      </w:r>
      <w:r w:rsidR="00BF5D0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3403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C1649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печатной форме  на информационных стендах, расположенных  в местах предоставления муниципальной услуги.  </w:t>
      </w:r>
    </w:p>
    <w:p w:rsidR="00114D0A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нформации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 и в соответствующих разделах федерального реестра.</w:t>
      </w:r>
      <w:r w:rsidR="004C1649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02191F" w:rsidRPr="00F37876" w:rsidRDefault="00E4109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стенде </w:t>
      </w:r>
      <w:r w:rsidR="00967C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Лукояновского муниципального округа</w:t>
      </w:r>
      <w:r w:rsidR="0096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А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Лукояновского муниципального округа</w:t>
      </w:r>
      <w:r w:rsidR="00EB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следующая информация:</w:t>
      </w:r>
    </w:p>
    <w:p w:rsidR="0002191F" w:rsidRDefault="00EB504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EB5042" w:rsidRPr="00B16C9D" w:rsidRDefault="00EB5042" w:rsidP="00EB50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извлечения из текста настоящего </w:t>
      </w:r>
      <w:r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</w:t>
      </w:r>
      <w:r w:rsidR="002B4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(полная версия размещается на сайте Администрации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Лукояновского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</w:t>
      </w:r>
      <w:r w:rsidR="00283763" w:rsidRPr="00283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63" w:rsidRPr="0028376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https://lukoyanov.nobl.ru/</w:t>
      </w:r>
      <w:r w:rsidRPr="00B16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2191F" w:rsidRPr="00F37876" w:rsidRDefault="00EB504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</w:t>
      </w:r>
      <w:proofErr w:type="spellStart"/>
      <w:r w:rsidR="008712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</w:p>
    <w:p w:rsidR="0002191F" w:rsidRDefault="00EB504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расположения, </w:t>
      </w:r>
      <w:r w:rsidR="00967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работы, номера телефонов А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Лукояновского муниципального округа</w:t>
      </w:r>
      <w:r w:rsidR="00967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электронной почты А</w:t>
      </w:r>
      <w:r w:rsidR="0002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дминистрации;</w:t>
      </w:r>
    </w:p>
    <w:p w:rsidR="00306849" w:rsidRDefault="00306849" w:rsidP="00306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о должностных лицах Администрации</w:t>
      </w:r>
      <w:r w:rsidR="00A0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Лукояновского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предоставляющих муниципальную услугу: Ф.И.О., место размещения, часы приема;</w:t>
      </w:r>
    </w:p>
    <w:p w:rsidR="00306849" w:rsidRDefault="0030684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D175D7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на предоставление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D175D7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6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предъявляемые к ней требования;</w:t>
      </w:r>
    </w:p>
    <w:p w:rsidR="0002191F" w:rsidRPr="00F37876" w:rsidRDefault="0030684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02191F" w:rsidRPr="00F37876" w:rsidRDefault="0030684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306849" w:rsidRPr="00F37876" w:rsidRDefault="00306849" w:rsidP="00306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документов, основания для отказа в предоставлении 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услуги;</w:t>
      </w:r>
    </w:p>
    <w:p w:rsidR="00D175D7" w:rsidRDefault="0030684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обжалования решений, действий или бездействия должностных лиц, </w:t>
      </w:r>
      <w:r w:rsidR="0002191F"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предоставляющих муниципальную услугу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75D7" w:rsidRDefault="00D175D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02191F" w:rsidRDefault="00D175D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02191F" w:rsidRPr="00D175D7" w:rsidRDefault="0002191F" w:rsidP="0049191C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портале государственных и муниципальных услуг (функций),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r w:rsidR="00D175D7" w:rsidRPr="00D175D7">
        <w:rPr>
          <w:rFonts w:ascii="Times New Roman" w:hAnsi="Times New Roman" w:cs="Times New Roman"/>
          <w:color w:val="000000"/>
          <w:sz w:val="24"/>
          <w:szCs w:val="24"/>
        </w:rPr>
        <w:t>Интернет-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>портале государственных и муниципальных услуг (функций) Нижегородской области</w:t>
      </w:r>
      <w:r w:rsidR="00306849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следующая информация:</w:t>
      </w:r>
    </w:p>
    <w:p w:rsidR="0002191F" w:rsidRPr="00D175D7" w:rsidRDefault="00306849" w:rsidP="0049191C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02191F" w:rsidRPr="00D175D7" w:rsidRDefault="00306849" w:rsidP="0049191C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заявителей;</w:t>
      </w:r>
    </w:p>
    <w:p w:rsidR="0002191F" w:rsidRPr="00D175D7" w:rsidRDefault="00306849" w:rsidP="004919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муниципальной услуги;</w:t>
      </w:r>
    </w:p>
    <w:p w:rsidR="0002191F" w:rsidRPr="00D175D7" w:rsidRDefault="00306849" w:rsidP="004919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02191F" w:rsidRPr="00D175D7" w:rsidRDefault="00814791" w:rsidP="004919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государственной пошлины (платы), взимаемой за предоставление муниципальной услуги;</w:t>
      </w:r>
    </w:p>
    <w:p w:rsidR="0002191F" w:rsidRPr="00D175D7" w:rsidRDefault="00814791" w:rsidP="004919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02191F" w:rsidRPr="00D175D7" w:rsidRDefault="00814791" w:rsidP="0049191C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2191F" w:rsidRDefault="00814791" w:rsidP="0049191C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заявлений (уведомлений, сообщений), используемые при предоставлении муниципальной услуги.</w:t>
      </w:r>
    </w:p>
    <w:p w:rsidR="0002191F" w:rsidRPr="00D175D7" w:rsidRDefault="00D175D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737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81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="0002191F" w:rsidRPr="00D175D7"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>Интернет-</w:t>
      </w:r>
      <w:r w:rsidR="0002191F" w:rsidRPr="00D175D7">
        <w:rPr>
          <w:rFonts w:ascii="Times New Roman" w:hAnsi="Times New Roman" w:cs="Times New Roman"/>
          <w:color w:val="000000"/>
          <w:sz w:val="24"/>
          <w:szCs w:val="24"/>
        </w:rPr>
        <w:t>портале государственных и муниципальных услуг (функций) Нижегородской области</w:t>
      </w:r>
      <w:r w:rsidR="0096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официальном сайте </w:t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191F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967C63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2191F" w:rsidRPr="00AA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02191F"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и сроках предоставления муниципальной услуги предоставляется заявителю бесплатно.</w:t>
      </w:r>
    </w:p>
    <w:p w:rsidR="0002191F" w:rsidRPr="00D175D7" w:rsidRDefault="0002191F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460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заинтересованным лицом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:rsidR="0002191F" w:rsidRDefault="0002191F" w:rsidP="001D1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4A" w:rsidRDefault="001D104A" w:rsidP="001D1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C5F" w:rsidRPr="004B6248" w:rsidRDefault="00F86447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7A7C5F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ТАНДАРТ ПРЕДОСТАВЛЕНИЯ МУНИЦИПАЛЬНОЙ УСЛУГИ</w:t>
      </w:r>
    </w:p>
    <w:p w:rsidR="007A7C5F" w:rsidRPr="004B6248" w:rsidRDefault="007A7C5F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C5F" w:rsidRPr="004B6248" w:rsidRDefault="007A7C5F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</w:t>
      </w:r>
      <w:r w:rsidR="00927D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2A40" w:rsidRPr="00FA2A40" w:rsidRDefault="00FA2A40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A40">
        <w:rPr>
          <w:rFonts w:ascii="Times New Roman" w:hAnsi="Times New Roman" w:cs="Times New Roman"/>
          <w:bCs/>
          <w:sz w:val="24"/>
          <w:szCs w:val="24"/>
        </w:rPr>
        <w:t>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</w:t>
      </w:r>
      <w:r w:rsidR="00B737FA">
        <w:rPr>
          <w:rFonts w:ascii="Times New Roman" w:hAnsi="Times New Roman" w:cs="Times New Roman"/>
          <w:bCs/>
          <w:sz w:val="24"/>
          <w:szCs w:val="24"/>
        </w:rPr>
        <w:t>ы</w:t>
      </w:r>
      <w:r w:rsidRPr="00FA2A40">
        <w:rPr>
          <w:rFonts w:ascii="Times New Roman" w:hAnsi="Times New Roman" w:cs="Times New Roman"/>
          <w:bCs/>
          <w:sz w:val="24"/>
          <w:szCs w:val="24"/>
        </w:rPr>
        <w:t xml:space="preserve">е не разграничена, и земельных участков, находящихся в частной собственности. </w:t>
      </w:r>
      <w:r w:rsidRPr="00FA2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7E90" w:rsidRPr="004B6248" w:rsidRDefault="00987E90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A2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068A" w:rsidRPr="00B16C9D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2.2.1. </w:t>
      </w:r>
      <w:r w:rsidR="002C068A" w:rsidRPr="00395828">
        <w:rPr>
          <w:rFonts w:ascii="Times New Roman" w:hAnsi="Times New Roman" w:cs="Times New Roman"/>
          <w:iCs/>
          <w:sz w:val="24"/>
          <w:szCs w:val="24"/>
        </w:rPr>
        <w:t xml:space="preserve">Предоставление муниципальной услуги осуществляет </w:t>
      </w:r>
      <w:r w:rsidR="00076356">
        <w:rPr>
          <w:rFonts w:ascii="Times New Roman" w:hAnsi="Times New Roman" w:cs="Times New Roman"/>
          <w:iCs/>
          <w:sz w:val="24"/>
          <w:szCs w:val="24"/>
        </w:rPr>
        <w:t>А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>дминистрация</w:t>
      </w:r>
      <w:r w:rsidR="002C068A">
        <w:rPr>
          <w:rFonts w:ascii="Times New Roman" w:hAnsi="Times New Roman" w:cs="Times New Roman"/>
          <w:iCs/>
          <w:sz w:val="24"/>
          <w:szCs w:val="24"/>
        </w:rPr>
        <w:t xml:space="preserve"> муниципального образования </w:t>
      </w:r>
      <w:r w:rsidR="00A0532C">
        <w:rPr>
          <w:rFonts w:ascii="Times New Roman" w:hAnsi="Times New Roman" w:cs="Times New Roman"/>
          <w:iCs/>
          <w:sz w:val="24"/>
          <w:szCs w:val="24"/>
        </w:rPr>
        <w:t>Лукояновский муниципальный округ Нижегородской области</w:t>
      </w:r>
      <w:r w:rsidR="00B06D51" w:rsidRPr="00B16C9D">
        <w:rPr>
          <w:rFonts w:ascii="Times New Roman" w:hAnsi="Times New Roman"/>
          <w:i/>
          <w:sz w:val="24"/>
        </w:rPr>
        <w:t>.</w:t>
      </w:r>
    </w:p>
    <w:p w:rsidR="00965167" w:rsidRPr="00B16C9D" w:rsidRDefault="00965167" w:rsidP="00FA69CC">
      <w:pPr>
        <w:pStyle w:val="ConsPlusNormal"/>
        <w:ind w:firstLine="540"/>
        <w:jc w:val="both"/>
        <w:rPr>
          <w:i/>
          <w:sz w:val="24"/>
          <w:szCs w:val="24"/>
        </w:rPr>
      </w:pPr>
      <w:r w:rsidRPr="00965167">
        <w:rPr>
          <w:sz w:val="24"/>
          <w:szCs w:val="24"/>
        </w:rPr>
        <w:t xml:space="preserve">Непосредственное предоставление муниципальной </w:t>
      </w:r>
      <w:proofErr w:type="gramStart"/>
      <w:r w:rsidRPr="00965167">
        <w:rPr>
          <w:sz w:val="24"/>
          <w:szCs w:val="24"/>
        </w:rPr>
        <w:t>услуги  осуществляют</w:t>
      </w:r>
      <w:r w:rsidR="00402E4E">
        <w:rPr>
          <w:sz w:val="24"/>
          <w:szCs w:val="24"/>
        </w:rPr>
        <w:t>ся</w:t>
      </w:r>
      <w:proofErr w:type="gramEnd"/>
      <w:r w:rsidRPr="00965167">
        <w:rPr>
          <w:sz w:val="24"/>
          <w:szCs w:val="24"/>
        </w:rPr>
        <w:t xml:space="preserve"> </w:t>
      </w:r>
      <w:r w:rsidR="00A0532C">
        <w:rPr>
          <w:sz w:val="24"/>
          <w:szCs w:val="24"/>
        </w:rPr>
        <w:t>Отделом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7D6B9D" w:rsidRPr="007D6B9D" w:rsidRDefault="00CB0473" w:rsidP="00E4228B">
      <w:pPr>
        <w:pStyle w:val="ConsPlusNormal"/>
        <w:tabs>
          <w:tab w:val="left" w:pos="1985"/>
        </w:tabs>
        <w:ind w:firstLine="539"/>
        <w:jc w:val="both"/>
        <w:rPr>
          <w:b/>
          <w:sz w:val="24"/>
        </w:rPr>
      </w:pPr>
      <w:r>
        <w:rPr>
          <w:sz w:val="24"/>
          <w:szCs w:val="24"/>
        </w:rPr>
        <w:t xml:space="preserve">2.2.2. При предоставлении муниципальной услуги </w:t>
      </w:r>
      <w:r w:rsidR="0029343C" w:rsidRPr="00AA0D94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осуществляет взаимодействие с</w:t>
      </w:r>
      <w:r w:rsidR="00B737FA">
        <w:rPr>
          <w:sz w:val="24"/>
          <w:szCs w:val="24"/>
        </w:rPr>
        <w:t xml:space="preserve"> Федеральной налоговой службой</w:t>
      </w:r>
      <w:r w:rsidR="00DB7B57">
        <w:rPr>
          <w:sz w:val="24"/>
          <w:szCs w:val="24"/>
        </w:rPr>
        <w:t xml:space="preserve"> России</w:t>
      </w:r>
      <w:r w:rsidR="005C06F7" w:rsidRPr="00B16C9D">
        <w:rPr>
          <w:i/>
          <w:sz w:val="24"/>
          <w:szCs w:val="24"/>
        </w:rPr>
        <w:t>,</w:t>
      </w:r>
      <w:r w:rsidR="005C06F7" w:rsidRPr="00AA0D94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Федеральной служб</w:t>
      </w:r>
      <w:r w:rsidR="00DB7B57">
        <w:rPr>
          <w:sz w:val="24"/>
          <w:szCs w:val="24"/>
        </w:rPr>
        <w:t>ой</w:t>
      </w:r>
      <w:r>
        <w:rPr>
          <w:sz w:val="24"/>
          <w:szCs w:val="24"/>
        </w:rPr>
        <w:t xml:space="preserve"> государственной регистрации, кадастра и картографии</w:t>
      </w:r>
      <w:r w:rsidR="00B02882">
        <w:rPr>
          <w:sz w:val="24"/>
          <w:szCs w:val="24"/>
        </w:rPr>
        <w:t>, министерством лесного хозяйства и охраны объектов животного мира Нижегородской области</w:t>
      </w:r>
      <w:r w:rsidR="00DB7B57">
        <w:rPr>
          <w:sz w:val="24"/>
          <w:szCs w:val="24"/>
        </w:rPr>
        <w:t>.</w:t>
      </w:r>
    </w:p>
    <w:p w:rsidR="003576FF" w:rsidRDefault="002C068A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hAnsi="Times New Roman" w:cs="Times New Roman"/>
          <w:iCs/>
          <w:sz w:val="24"/>
          <w:szCs w:val="24"/>
        </w:rPr>
        <w:t>2.</w:t>
      </w:r>
      <w:r w:rsidR="007664BD" w:rsidRPr="00AA0D94">
        <w:rPr>
          <w:rFonts w:ascii="Times New Roman" w:hAnsi="Times New Roman" w:cs="Times New Roman"/>
          <w:iCs/>
          <w:sz w:val="24"/>
          <w:szCs w:val="24"/>
        </w:rPr>
        <w:t>3</w:t>
      </w:r>
      <w:r w:rsidRPr="00AA0D94">
        <w:rPr>
          <w:rFonts w:ascii="Times New Roman" w:hAnsi="Times New Roman" w:cs="Times New Roman"/>
          <w:iCs/>
          <w:sz w:val="24"/>
          <w:szCs w:val="24"/>
        </w:rPr>
        <w:t>.</w:t>
      </w:r>
      <w:r w:rsidR="002934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При предоставлении муниципальной  услуги </w:t>
      </w:r>
      <w:r w:rsidR="00F16A7E">
        <w:rPr>
          <w:rFonts w:ascii="Times New Roman" w:hAnsi="Times New Roman" w:cs="Times New Roman"/>
          <w:iCs/>
          <w:sz w:val="24"/>
          <w:szCs w:val="24"/>
        </w:rPr>
        <w:t>А</w:t>
      </w:r>
      <w:r w:rsidRPr="00395828">
        <w:rPr>
          <w:rFonts w:ascii="Times New Roman" w:hAnsi="Times New Roman" w:cs="Times New Roman"/>
          <w:iCs/>
          <w:sz w:val="24"/>
          <w:szCs w:val="24"/>
        </w:rPr>
        <w:t>дминистраци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  запрещается требовать от заявителя осуществления действий, в том числе согласований, необходимых для </w:t>
      </w:r>
      <w:r w:rsidRPr="00395828">
        <w:rPr>
          <w:rFonts w:ascii="Times New Roman" w:hAnsi="Times New Roman" w:cs="Times New Roman"/>
          <w:iCs/>
          <w:sz w:val="24"/>
          <w:szCs w:val="24"/>
        </w:rPr>
        <w:lastRenderedPageBreak/>
        <w:t>получения муниципальной услуги и связанных с обращением в иные государственные органы</w:t>
      </w:r>
      <w:r w:rsidR="008054CB">
        <w:rPr>
          <w:rFonts w:ascii="Times New Roman" w:hAnsi="Times New Roman" w:cs="Times New Roman"/>
          <w:iCs/>
          <w:sz w:val="24"/>
          <w:szCs w:val="24"/>
        </w:rPr>
        <w:t xml:space="preserve">, органы местного самоуправления 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и организации, 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за исключением получения услуг и получения документов и информации, предоставляемых в резуль</w:t>
      </w:r>
      <w:r w:rsidR="003576FF" w:rsidRPr="003576FF">
        <w:rPr>
          <w:rFonts w:ascii="Times New Roman" w:hAnsi="Times New Roman" w:cs="Times New Roman"/>
          <w:sz w:val="24"/>
          <w:szCs w:val="24"/>
          <w:lang w:eastAsia="ru-RU"/>
        </w:rPr>
        <w:t xml:space="preserve">тате предоставления таких услуг, включенных в перечни, указанные в </w:t>
      </w:r>
      <w:hyperlink r:id="rId12" w:history="1">
        <w:r w:rsidR="003576FF" w:rsidRPr="003576FF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3576FF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5F435E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предоставления государственных и муниципальных </w:t>
      </w:r>
      <w:r w:rsidR="003576FF" w:rsidRPr="00AA0D94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5F43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435E" w:rsidRPr="00091EB4" w:rsidRDefault="00D355AA" w:rsidP="00D355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16AA5"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664BD"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6AA5"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F435E" w:rsidRPr="00091EB4">
        <w:rPr>
          <w:rFonts w:ascii="Times New Roman" w:hAnsi="Times New Roman" w:cs="Times New Roman"/>
          <w:color w:val="000000"/>
          <w:sz w:val="24"/>
          <w:szCs w:val="24"/>
        </w:rPr>
        <w:t>Заявитель обращается за предоставлением муниципальной услуги в следующих случаях:</w:t>
      </w:r>
    </w:p>
    <w:p w:rsidR="00FA2A40" w:rsidRDefault="00DB7B57" w:rsidP="00DB7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161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A2A4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 xml:space="preserve">.4.1. Для </w:t>
      </w:r>
      <w:r w:rsidR="00FA2A40" w:rsidRPr="00FA2A40">
        <w:rPr>
          <w:rFonts w:ascii="Times New Roman" w:hAnsi="Times New Roman" w:cs="Times New Roman"/>
          <w:color w:val="000000"/>
          <w:sz w:val="24"/>
          <w:szCs w:val="24"/>
        </w:rPr>
        <w:t>перераспределения земель и (или) земельных участков, находящихся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государственной, муниципальной,</w:t>
      </w:r>
      <w:r w:rsidR="00FA2A40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A40" w:rsidRPr="00FA2A40">
        <w:rPr>
          <w:rFonts w:ascii="Times New Roman" w:hAnsi="Times New Roman" w:cs="Times New Roman"/>
          <w:color w:val="000000"/>
          <w:sz w:val="24"/>
          <w:szCs w:val="24"/>
        </w:rPr>
        <w:t>частной собственности.</w:t>
      </w:r>
    </w:p>
    <w:p w:rsidR="00B737FA" w:rsidRPr="00FA2A40" w:rsidRDefault="00DB7B57" w:rsidP="00DB7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 xml:space="preserve">2.4.2. 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>исправлени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 xml:space="preserve"> опечаток или ошибок в 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и (или) земельных участков, проекте 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>соглашени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  земель и (или) земельных участков, находящихся в государственной, муниципальной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37FA">
        <w:rPr>
          <w:rFonts w:ascii="Times New Roman" w:hAnsi="Times New Roman" w:cs="Times New Roman"/>
          <w:color w:val="000000"/>
          <w:sz w:val="24"/>
          <w:szCs w:val="24"/>
        </w:rPr>
        <w:t xml:space="preserve"> частной собственности. </w:t>
      </w:r>
    </w:p>
    <w:p w:rsidR="007D6B9D" w:rsidRPr="007D6B9D" w:rsidRDefault="00DB7B57" w:rsidP="00DB7B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575579"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>2.5. Результат</w:t>
      </w:r>
      <w:r w:rsidR="00D35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="007D6B9D" w:rsidRPr="007D6B9D">
        <w:rPr>
          <w:rFonts w:ascii="Times New Roman" w:hAnsi="Times New Roman"/>
          <w:color w:val="000000" w:themeColor="text1"/>
          <w:sz w:val="24"/>
        </w:rPr>
        <w:t xml:space="preserve"> предоставления муниципальной услуги</w:t>
      </w:r>
      <w:r w:rsidR="00E8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зависимости от оснований </w:t>
      </w:r>
      <w:r w:rsidR="00FA2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принятия решения </w:t>
      </w:r>
      <w:r w:rsidR="00D355AA">
        <w:rPr>
          <w:rFonts w:ascii="Times New Roman" w:hAnsi="Times New Roman" w:cs="Times New Roman"/>
          <w:color w:val="000000" w:themeColor="text1"/>
          <w:sz w:val="24"/>
          <w:szCs w:val="24"/>
        </w:rPr>
        <w:t>явл</w:t>
      </w:r>
      <w:r w:rsidR="00E85C3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355AA">
        <w:rPr>
          <w:rFonts w:ascii="Times New Roman" w:hAnsi="Times New Roman" w:cs="Times New Roman"/>
          <w:color w:val="000000" w:themeColor="text1"/>
          <w:sz w:val="24"/>
          <w:szCs w:val="24"/>
        </w:rPr>
        <w:t>ется:</w:t>
      </w:r>
    </w:p>
    <w:p w:rsidR="00FA2A40" w:rsidRDefault="00DB7B57" w:rsidP="00DB7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75579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2.5.1. </w:t>
      </w:r>
      <w:r w:rsidR="00FA2A40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соглашения о перераспределении земель и (или) земельных участков, находящихся в государственной, </w:t>
      </w:r>
      <w:r w:rsidR="00FA2A4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A2A40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 частной собственности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 xml:space="preserve"> или отказ в заключени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 в случае обращения заявителя по основанию ука</w:t>
      </w:r>
      <w:r w:rsidR="00AE398C">
        <w:rPr>
          <w:rFonts w:ascii="Times New Roman" w:hAnsi="Times New Roman" w:cs="Times New Roman"/>
          <w:color w:val="000000"/>
          <w:sz w:val="24"/>
          <w:szCs w:val="24"/>
        </w:rPr>
        <w:t>занному в п. 2.4.1. настоящего Р</w:t>
      </w:r>
      <w:r w:rsidR="00A258CA">
        <w:rPr>
          <w:rFonts w:ascii="Times New Roman" w:hAnsi="Times New Roman" w:cs="Times New Roman"/>
          <w:color w:val="000000"/>
          <w:sz w:val="24"/>
          <w:szCs w:val="24"/>
        </w:rPr>
        <w:t>егламента</w:t>
      </w:r>
      <w:r w:rsidR="00EC7B25">
        <w:rPr>
          <w:rFonts w:ascii="Times New Roman" w:hAnsi="Times New Roman" w:cs="Times New Roman"/>
          <w:color w:val="000000"/>
          <w:sz w:val="24"/>
          <w:szCs w:val="24"/>
        </w:rPr>
        <w:t xml:space="preserve"> (если дополнительно составляется акт приема-передачи земельного участка, то необходимо указать).</w:t>
      </w:r>
    </w:p>
    <w:p w:rsidR="00A258CA" w:rsidRPr="00091EB4" w:rsidRDefault="00A258CA" w:rsidP="00A258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2.5.2. </w:t>
      </w:r>
      <w:r w:rsidRPr="00091EB4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опечаток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ошибок </w:t>
      </w:r>
      <w:r w:rsidRPr="00091E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25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и (или) земельных участков, проекте соглашения о перераспределении  земель и (или) земельных участков, находящихся в государственной, муниципальной, частной собственности,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отказ в исправлении опечаток или ошибок </w:t>
      </w:r>
      <w:r w:rsidRPr="00091EB4">
        <w:rPr>
          <w:rFonts w:ascii="Times New Roman" w:hAnsi="Times New Roman" w:cs="Times New Roman"/>
          <w:color w:val="000000"/>
          <w:sz w:val="24"/>
          <w:szCs w:val="24"/>
        </w:rPr>
        <w:t>в случае обращения по основанию, указанного в пункте 2.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91EB4">
        <w:rPr>
          <w:rFonts w:ascii="Times New Roman" w:hAnsi="Times New Roman" w:cs="Times New Roman"/>
          <w:color w:val="000000"/>
          <w:sz w:val="24"/>
          <w:szCs w:val="24"/>
        </w:rPr>
        <w:t>.2 настоящего Регламента.</w:t>
      </w:r>
    </w:p>
    <w:p w:rsidR="00AF18DF" w:rsidRDefault="00AF18DF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</w:t>
      </w:r>
      <w:r w:rsidR="00A258CA">
        <w:rPr>
          <w:rFonts w:ascii="Times New Roman" w:hAnsi="Times New Roman" w:cs="Times New Roman"/>
          <w:color w:val="000000" w:themeColor="text1"/>
          <w:sz w:val="24"/>
        </w:rPr>
        <w:t>6.</w:t>
      </w:r>
      <w:r w:rsidRPr="00AF18D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1EAF">
        <w:rPr>
          <w:rFonts w:ascii="Times New Roman" w:hAnsi="Times New Roman" w:cs="Times New Roman"/>
          <w:color w:val="000000" w:themeColor="text1"/>
          <w:sz w:val="24"/>
        </w:rPr>
        <w:t>Заявител</w:t>
      </w:r>
      <w:r>
        <w:rPr>
          <w:rFonts w:ascii="Times New Roman" w:hAnsi="Times New Roman" w:cs="Times New Roman"/>
          <w:color w:val="000000" w:themeColor="text1"/>
          <w:sz w:val="24"/>
        </w:rPr>
        <w:t>ю</w:t>
      </w:r>
      <w:r w:rsidR="00556EA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1EAF">
        <w:rPr>
          <w:rFonts w:ascii="Times New Roman" w:hAnsi="Times New Roman" w:cs="Times New Roman"/>
          <w:color w:val="000000" w:themeColor="text1"/>
          <w:sz w:val="24"/>
        </w:rPr>
        <w:t>по результату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оказания муниципальной  </w:t>
      </w:r>
      <w:r w:rsidRPr="00E41EAF">
        <w:rPr>
          <w:rFonts w:ascii="Times New Roman" w:hAnsi="Times New Roman" w:cs="Times New Roman"/>
          <w:color w:val="000000" w:themeColor="text1"/>
          <w:sz w:val="24"/>
        </w:rPr>
        <w:t>услуги предоставляются следующие документы:</w:t>
      </w:r>
    </w:p>
    <w:p w:rsidR="00A258CA" w:rsidRDefault="00A258CA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2.6.1. В случае принятия решения о 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перераспределения земель и (или) земельных участков, находящихся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государственной, муниципальной,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частной собственности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67BE" w:rsidRPr="003B67BE" w:rsidRDefault="003B67BE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B67BE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="00DB7B57">
        <w:rPr>
          <w:rFonts w:ascii="Times New Roman" w:hAnsi="Times New Roman" w:cs="Times New Roman"/>
          <w:color w:val="000000" w:themeColor="text1"/>
          <w:sz w:val="24"/>
        </w:rPr>
        <w:t>постановление</w:t>
      </w:r>
      <w:r w:rsidRPr="003B67BE">
        <w:rPr>
          <w:rFonts w:ascii="Times New Roman" w:hAnsi="Times New Roman" w:cs="Times New Roman"/>
          <w:color w:val="000000" w:themeColor="text1"/>
          <w:sz w:val="24"/>
        </w:rPr>
        <w:t xml:space="preserve"> Администрации </w:t>
      </w:r>
      <w:r w:rsidRPr="003B67BE">
        <w:rPr>
          <w:rFonts w:ascii="Times New Roman" w:hAnsi="Times New Roman" w:cs="Times New Roman"/>
          <w:i/>
          <w:color w:val="000000" w:themeColor="text1"/>
          <w:sz w:val="24"/>
        </w:rPr>
        <w:t xml:space="preserve">  </w:t>
      </w:r>
      <w:r w:rsidRPr="003B67BE">
        <w:rPr>
          <w:rFonts w:ascii="Times New Roman" w:hAnsi="Times New Roman" w:cs="Times New Roman"/>
          <w:color w:val="000000" w:themeColor="text1"/>
          <w:sz w:val="24"/>
        </w:rPr>
        <w:t xml:space="preserve">об утверждении схемы расположения земельного участка </w:t>
      </w:r>
      <w:r w:rsidR="00A8149C">
        <w:rPr>
          <w:rFonts w:ascii="Times New Roman" w:hAnsi="Times New Roman" w:cs="Times New Roman"/>
          <w:color w:val="000000" w:themeColor="text1"/>
          <w:sz w:val="24"/>
        </w:rPr>
        <w:t xml:space="preserve">на кадастровом плане территории </w:t>
      </w:r>
      <w:r w:rsidRPr="003B67BE">
        <w:rPr>
          <w:rFonts w:ascii="Times New Roman" w:hAnsi="Times New Roman" w:cs="Times New Roman"/>
          <w:color w:val="000000" w:themeColor="text1"/>
          <w:sz w:val="24"/>
        </w:rPr>
        <w:t>и направление решения с приложением указанной схемы заявителю;</w:t>
      </w:r>
    </w:p>
    <w:p w:rsidR="003B67BE" w:rsidRPr="00E41EAF" w:rsidRDefault="003B67BE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B67BE">
        <w:rPr>
          <w:rFonts w:ascii="Times New Roman" w:hAnsi="Times New Roman" w:cs="Times New Roman"/>
          <w:color w:val="000000" w:themeColor="text1"/>
          <w:sz w:val="24"/>
        </w:rPr>
        <w:t>- согласие Администрации 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F18DF" w:rsidRPr="003B67BE" w:rsidRDefault="00AF18DF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B67BE">
        <w:rPr>
          <w:rFonts w:ascii="Times New Roman" w:hAnsi="Times New Roman" w:cs="Times New Roman"/>
          <w:color w:val="000000" w:themeColor="text1"/>
          <w:sz w:val="24"/>
        </w:rPr>
        <w:t xml:space="preserve">- подписанное Администрацией </w:t>
      </w:r>
      <w:r w:rsidR="003B67BE" w:rsidRPr="003B67BE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3B67BE">
        <w:rPr>
          <w:rFonts w:ascii="Times New Roman" w:hAnsi="Times New Roman" w:cs="Times New Roman"/>
          <w:color w:val="000000" w:themeColor="text1"/>
          <w:sz w:val="24"/>
        </w:rPr>
        <w:t>соглашение о перераспределении земель</w:t>
      </w:r>
      <w:r w:rsidR="006F5BC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F5BC3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и (или) земельных участков, находящихся в государственной, </w:t>
      </w:r>
      <w:r w:rsidR="006F5BC3">
        <w:rPr>
          <w:rFonts w:ascii="Times New Roman" w:hAnsi="Times New Roman" w:cs="Times New Roman"/>
          <w:color w:val="000000"/>
          <w:sz w:val="24"/>
          <w:szCs w:val="24"/>
        </w:rPr>
        <w:t>муниципальной,</w:t>
      </w:r>
      <w:r w:rsidR="006F5BC3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частной собственности</w:t>
      </w:r>
      <w:r w:rsidRPr="003B67B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F5BC3" w:rsidRDefault="00FA2A40" w:rsidP="00FA2A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A4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F5BC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F5BC3">
        <w:rPr>
          <w:rFonts w:ascii="Times New Roman" w:hAnsi="Times New Roman" w:cs="Times New Roman"/>
          <w:color w:val="000000" w:themeColor="text1"/>
          <w:sz w:val="24"/>
        </w:rPr>
        <w:t xml:space="preserve">В случае принятия решения об отказе в </w:t>
      </w:r>
      <w:r w:rsidR="006F5BC3" w:rsidRPr="00FA2A40">
        <w:rPr>
          <w:rFonts w:ascii="Times New Roman" w:hAnsi="Times New Roman" w:cs="Times New Roman"/>
          <w:color w:val="000000"/>
          <w:sz w:val="24"/>
          <w:szCs w:val="24"/>
        </w:rPr>
        <w:t>перераспределени</w:t>
      </w:r>
      <w:r w:rsidR="006F5BC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F5BC3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земель и (или) земельных участков, находящихся в</w:t>
      </w:r>
      <w:r w:rsidR="006F5BC3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государственной, муниципальной,</w:t>
      </w:r>
      <w:r w:rsidR="006F5BC3"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частной собственности</w:t>
      </w:r>
      <w:r w:rsidR="006F5BC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18DF" w:rsidRDefault="00AF18DF" w:rsidP="00AF18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F5BC3" w:rsidRPr="006F5BC3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Pr="006F5BC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содержащее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мотивированный отказ в заключени</w:t>
      </w:r>
      <w:r w:rsidR="00EC7B25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 о перераспределении земель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AA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4E40">
        <w:rPr>
          <w:rFonts w:ascii="Times New Roman" w:hAnsi="Times New Roman" w:cs="Times New Roman"/>
          <w:color w:val="000000" w:themeColor="text1"/>
          <w:sz w:val="24"/>
        </w:rPr>
        <w:t>оформленное на бланке Администрации, с указанием даты, регистрационного номера, подпис</w:t>
      </w:r>
      <w:r w:rsidR="006F5BC3">
        <w:rPr>
          <w:rFonts w:ascii="Times New Roman" w:hAnsi="Times New Roman" w:cs="Times New Roman"/>
          <w:color w:val="000000" w:themeColor="text1"/>
          <w:sz w:val="24"/>
        </w:rPr>
        <w:t>ью</w:t>
      </w:r>
      <w:r w:rsidRPr="00134E40">
        <w:rPr>
          <w:rFonts w:ascii="Times New Roman" w:hAnsi="Times New Roman" w:cs="Times New Roman"/>
          <w:color w:val="000000" w:themeColor="text1"/>
          <w:sz w:val="24"/>
        </w:rPr>
        <w:t xml:space="preserve"> уполномоченного должностного лица и проставление</w:t>
      </w:r>
      <w:r w:rsidR="006F5BC3">
        <w:rPr>
          <w:rFonts w:ascii="Times New Roman" w:hAnsi="Times New Roman" w:cs="Times New Roman"/>
          <w:color w:val="000000" w:themeColor="text1"/>
          <w:sz w:val="24"/>
        </w:rPr>
        <w:t>м</w:t>
      </w:r>
      <w:r w:rsidRPr="00134E40">
        <w:rPr>
          <w:rFonts w:ascii="Times New Roman" w:hAnsi="Times New Roman" w:cs="Times New Roman"/>
          <w:color w:val="000000" w:themeColor="text1"/>
          <w:sz w:val="24"/>
        </w:rPr>
        <w:t xml:space="preserve"> печати Администрации либо подписанное усиленной 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F5BC3" w:rsidRPr="009D68C8" w:rsidRDefault="006F5BC3" w:rsidP="006F5BC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D68C8">
        <w:rPr>
          <w:rFonts w:ascii="Times New Roman" w:hAnsi="Times New Roman" w:cs="Times New Roman"/>
          <w:color w:val="000000" w:themeColor="text1"/>
          <w:sz w:val="24"/>
        </w:rPr>
        <w:t>2.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>6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>.3. В случае принятия решения об исправлении опечаток или ошибок в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и (или) земельных участков, проекте соглашения о перераспределении  земель и (или) земельных участков, находящихся в государственной, муниципальной, частной собственности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>:</w:t>
      </w:r>
    </w:p>
    <w:p w:rsidR="006F5BC3" w:rsidRPr="009D68C8" w:rsidRDefault="006F5BC3" w:rsidP="006F5BC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D68C8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- 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постановление об утверждении схемы расположения земельного участка на кадастровом плане территории, согласие Администрации на заключение соглашения о перераспределении и (или) земельных участков, соглашени</w:t>
      </w:r>
      <w:r w:rsidR="00BB64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  земель и (или) земельных участков, находящихся в государственной, муниципальной, частной собственности, 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>в новой редакции с указанием даты, регистрационного номера, подпис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>ью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 xml:space="preserve"> уполномоченного должностного лица и проставление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>м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 xml:space="preserve">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6F5BC3" w:rsidRPr="009D68C8" w:rsidRDefault="006F5BC3" w:rsidP="006F5BC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9D68C8">
        <w:rPr>
          <w:rFonts w:ascii="Times New Roman" w:hAnsi="Times New Roman" w:cs="Times New Roman"/>
          <w:color w:val="000000" w:themeColor="text1"/>
          <w:sz w:val="24"/>
        </w:rPr>
        <w:t>2.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>6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>.4. В случае принятия решения об отказе в исправлении опечаток или ошибок в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E39A1">
        <w:rPr>
          <w:rFonts w:ascii="Times New Roman" w:hAnsi="Times New Roman" w:cs="Times New Roman"/>
          <w:color w:val="000000"/>
          <w:sz w:val="24"/>
          <w:szCs w:val="24"/>
        </w:rPr>
        <w:t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и (или) земельных участков, проекте соглашения о перераспределении  земель и (или) земельных участков, находящихся в государственной, муниципальной, частной собственности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>:</w:t>
      </w:r>
    </w:p>
    <w:p w:rsidR="006F5BC3" w:rsidRPr="009D68C8" w:rsidRDefault="006F5BC3" w:rsidP="006F5BC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D68C8">
        <w:rPr>
          <w:rFonts w:ascii="Times New Roman" w:hAnsi="Times New Roman" w:cs="Times New Roman"/>
          <w:color w:val="000000" w:themeColor="text1"/>
          <w:sz w:val="24"/>
        </w:rPr>
        <w:t>- уведомление об отказе в исправлении опечаток или ошибок, оформленное на бланке Администрации, с указанием даты, регистрационного номера, подпис</w:t>
      </w:r>
      <w:r w:rsidR="009D68C8" w:rsidRPr="009D68C8">
        <w:rPr>
          <w:rFonts w:ascii="Times New Roman" w:hAnsi="Times New Roman" w:cs="Times New Roman"/>
          <w:color w:val="000000" w:themeColor="text1"/>
          <w:sz w:val="24"/>
        </w:rPr>
        <w:t>ью</w:t>
      </w:r>
      <w:r w:rsidRPr="009D68C8">
        <w:rPr>
          <w:rFonts w:ascii="Times New Roman" w:hAnsi="Times New Roman" w:cs="Times New Roman"/>
          <w:color w:val="000000" w:themeColor="text1"/>
          <w:sz w:val="24"/>
        </w:rPr>
        <w:t xml:space="preserve"> уполномоченного должностного лица либо  подписанное усиленной квалифицированной электронной подписью уполномоченного должностного лица.</w:t>
      </w:r>
    </w:p>
    <w:p w:rsidR="0016168D" w:rsidRDefault="002004E9" w:rsidP="0016168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D68C8">
        <w:rPr>
          <w:rFonts w:ascii="Times New Roman" w:hAnsi="Times New Roman" w:cs="Times New Roman"/>
          <w:iCs/>
          <w:sz w:val="24"/>
          <w:szCs w:val="28"/>
        </w:rPr>
        <w:t>2.</w:t>
      </w:r>
      <w:r w:rsidR="009D68C8" w:rsidRPr="009D68C8">
        <w:rPr>
          <w:rFonts w:ascii="Times New Roman" w:hAnsi="Times New Roman" w:cs="Times New Roman"/>
          <w:iCs/>
          <w:sz w:val="24"/>
          <w:szCs w:val="28"/>
        </w:rPr>
        <w:t>6.5</w:t>
      </w:r>
      <w:r w:rsidRPr="009D68C8">
        <w:rPr>
          <w:rFonts w:ascii="Times New Roman" w:hAnsi="Times New Roman" w:cs="Times New Roman"/>
          <w:iCs/>
          <w:sz w:val="24"/>
          <w:szCs w:val="28"/>
        </w:rPr>
        <w:t xml:space="preserve">. </w:t>
      </w:r>
      <w:r w:rsidR="000E39A1">
        <w:rPr>
          <w:rFonts w:ascii="Times New Roman" w:hAnsi="Times New Roman" w:cs="Times New Roman"/>
          <w:iCs/>
          <w:sz w:val="24"/>
          <w:szCs w:val="28"/>
        </w:rPr>
        <w:t xml:space="preserve">Проект соглашения о перераспределении земель и (или) земельных участков, соглашение о перераспределении земель и (или) земельных участков </w:t>
      </w:r>
      <w:r w:rsidR="002C068A" w:rsidRPr="009D68C8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6168D" w:rsidRPr="009D68C8">
        <w:rPr>
          <w:rFonts w:ascii="Times New Roman" w:hAnsi="Times New Roman" w:cs="Times New Roman"/>
          <w:iCs/>
          <w:sz w:val="24"/>
          <w:szCs w:val="28"/>
        </w:rPr>
        <w:t>выд</w:t>
      </w:r>
      <w:r w:rsidR="0016168D">
        <w:rPr>
          <w:rFonts w:ascii="Times New Roman" w:hAnsi="Times New Roman" w:cs="Times New Roman"/>
          <w:iCs/>
          <w:sz w:val="24"/>
          <w:szCs w:val="28"/>
        </w:rPr>
        <w:t>ается заявителю</w:t>
      </w:r>
      <w:r w:rsidR="002E0B59" w:rsidRPr="0016168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2C068A" w:rsidRPr="0016168D">
        <w:rPr>
          <w:rFonts w:ascii="Times New Roman" w:hAnsi="Times New Roman" w:cs="Times New Roman"/>
          <w:iCs/>
          <w:sz w:val="24"/>
          <w:szCs w:val="28"/>
        </w:rPr>
        <w:t xml:space="preserve"> в форме документа на бумажном носителе</w:t>
      </w:r>
      <w:r w:rsidR="006E74F6" w:rsidRPr="0016168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6168D">
        <w:rPr>
          <w:rFonts w:ascii="Times New Roman" w:hAnsi="Times New Roman" w:cs="Times New Roman"/>
          <w:iCs/>
          <w:sz w:val="24"/>
          <w:szCs w:val="28"/>
        </w:rPr>
        <w:t>лично</w:t>
      </w:r>
      <w:r w:rsidR="00B56127">
        <w:rPr>
          <w:rFonts w:ascii="Times New Roman" w:hAnsi="Times New Roman" w:cs="Times New Roman"/>
          <w:iCs/>
          <w:sz w:val="24"/>
          <w:szCs w:val="28"/>
        </w:rPr>
        <w:t xml:space="preserve"> (через представителя)</w:t>
      </w:r>
      <w:r w:rsidR="0016168D">
        <w:rPr>
          <w:rFonts w:ascii="Times New Roman" w:hAnsi="Times New Roman" w:cs="Times New Roman"/>
          <w:iCs/>
          <w:sz w:val="24"/>
          <w:szCs w:val="28"/>
        </w:rPr>
        <w:t xml:space="preserve"> в Администрации или направляется почтовым отправлением с уведомлением о вручении в зависимости от способа, указанного в  заявлении о предоставлении муниципальной услуги.</w:t>
      </w:r>
    </w:p>
    <w:p w:rsidR="00095CB6" w:rsidRPr="00E41EAF" w:rsidRDefault="000E39A1" w:rsidP="00095CB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Постановление об утверждении схемы расположения земельного участка на кадастровом плане территории вместе со схемой, согласие Администрации на заключение соглашения о перераспределении земель и (или) земельных участков вместе с утвержденным проектом межевания</w:t>
      </w:r>
      <w:r w:rsidR="00095CB6">
        <w:rPr>
          <w:rFonts w:ascii="Times New Roman" w:hAnsi="Times New Roman" w:cs="Times New Roman"/>
          <w:iCs/>
          <w:sz w:val="24"/>
          <w:szCs w:val="28"/>
        </w:rPr>
        <w:t>, уведомление о возврате заявления о перераспределении без рассмотрения, решение об отказе в предоставлении муниципальной услуги, уведомление об отказе в исправлении опечаток или ошибок выдается заявителю</w:t>
      </w:r>
      <w:r w:rsidR="00095CB6" w:rsidRPr="00E41EAF">
        <w:rPr>
          <w:rFonts w:ascii="Times New Roman" w:hAnsi="Times New Roman" w:cs="Times New Roman"/>
          <w:iCs/>
          <w:sz w:val="24"/>
          <w:szCs w:val="28"/>
        </w:rPr>
        <w:t xml:space="preserve"> в форме документа на бумажном носителе</w:t>
      </w:r>
      <w:r w:rsidR="00095CB6">
        <w:rPr>
          <w:rFonts w:ascii="Times New Roman" w:hAnsi="Times New Roman" w:cs="Times New Roman"/>
          <w:iCs/>
          <w:sz w:val="24"/>
          <w:szCs w:val="28"/>
        </w:rPr>
        <w:t xml:space="preserve"> лично в Администрации или направляется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 на электронную почту, в личный кабинет на </w:t>
      </w:r>
      <w:r w:rsidR="00095CB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</w:t>
      </w:r>
      <w:r w:rsidR="00095CB6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Интернет-портал</w:t>
      </w:r>
      <w:r w:rsidR="00095CB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</w:t>
      </w:r>
      <w:r w:rsidR="00095CB6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государственных и муниципальных услуг (функций) Нижегородской области</w:t>
      </w:r>
      <w:r w:rsidR="00095CB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, Едином портале государственных и муниципальных услуг (функций) </w:t>
      </w:r>
      <w:r w:rsidR="00095CB6">
        <w:rPr>
          <w:rFonts w:ascii="Times New Roman" w:hAnsi="Times New Roman" w:cs="Times New Roman"/>
          <w:iCs/>
          <w:sz w:val="24"/>
          <w:szCs w:val="28"/>
        </w:rPr>
        <w:t>в зависимости от способа, указанного в заявлении о перераспределении, заявлении об исправлении опечаток или ошибок.</w:t>
      </w:r>
    </w:p>
    <w:p w:rsidR="009D68C8" w:rsidRDefault="000E39A1" w:rsidP="0016168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Указать в каких количествах документы выдаются заявителю. </w:t>
      </w:r>
    </w:p>
    <w:p w:rsidR="00D86561" w:rsidRDefault="0016168D" w:rsidP="0016168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41EAF">
        <w:rPr>
          <w:rFonts w:ascii="Times New Roman" w:hAnsi="Times New Roman" w:cs="Times New Roman"/>
          <w:color w:val="000000" w:themeColor="text1"/>
          <w:sz w:val="24"/>
        </w:rPr>
        <w:t>Документы выдаются (направляются)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1EAF">
        <w:rPr>
          <w:rFonts w:ascii="Times New Roman" w:hAnsi="Times New Roman" w:cs="Times New Roman"/>
          <w:color w:val="000000" w:themeColor="text1"/>
          <w:sz w:val="24"/>
        </w:rPr>
        <w:t xml:space="preserve">заявителю в течение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одного рабочего дня, следующего за днем подписания и регистрации документов, указанных в п</w:t>
      </w:r>
      <w:r w:rsidR="00EA5B7F">
        <w:rPr>
          <w:rFonts w:ascii="Times New Roman" w:hAnsi="Times New Roman" w:cs="Times New Roman"/>
          <w:color w:val="000000" w:themeColor="text1"/>
          <w:sz w:val="24"/>
        </w:rPr>
        <w:t>одп</w:t>
      </w:r>
      <w:r>
        <w:rPr>
          <w:rFonts w:ascii="Times New Roman" w:hAnsi="Times New Roman" w:cs="Times New Roman"/>
          <w:color w:val="000000" w:themeColor="text1"/>
          <w:sz w:val="24"/>
        </w:rPr>
        <w:t>унктах 2.</w:t>
      </w:r>
      <w:r w:rsidR="00EA5B7F">
        <w:rPr>
          <w:rFonts w:ascii="Times New Roman" w:hAnsi="Times New Roman" w:cs="Times New Roman"/>
          <w:color w:val="000000" w:themeColor="text1"/>
          <w:sz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  <w:r w:rsidR="009C6F5B">
        <w:rPr>
          <w:rFonts w:ascii="Times New Roman" w:hAnsi="Times New Roman" w:cs="Times New Roman"/>
          <w:color w:val="000000" w:themeColor="text1"/>
          <w:sz w:val="24"/>
        </w:rPr>
        <w:t>1.</w:t>
      </w:r>
      <w:r w:rsidR="00EA5B7F">
        <w:rPr>
          <w:rFonts w:ascii="Times New Roman" w:hAnsi="Times New Roman" w:cs="Times New Roman"/>
          <w:color w:val="000000" w:themeColor="text1"/>
          <w:sz w:val="24"/>
        </w:rPr>
        <w:t xml:space="preserve"> – 2.6.4.</w:t>
      </w:r>
      <w:r w:rsidR="009C6F5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настоящего Регламента</w:t>
      </w:r>
      <w:r w:rsidR="00D86561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12405" w:rsidRDefault="007664BD" w:rsidP="0016168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A0D94">
        <w:rPr>
          <w:color w:val="000000" w:themeColor="text1"/>
          <w:sz w:val="24"/>
          <w:szCs w:val="24"/>
        </w:rPr>
        <w:t>2.</w:t>
      </w:r>
      <w:r w:rsidR="00EA5B7F">
        <w:rPr>
          <w:color w:val="000000" w:themeColor="text1"/>
          <w:sz w:val="24"/>
          <w:szCs w:val="24"/>
        </w:rPr>
        <w:t>7</w:t>
      </w:r>
      <w:r w:rsidR="00112405" w:rsidRPr="00AA0D94">
        <w:rPr>
          <w:color w:val="000000" w:themeColor="text1"/>
          <w:sz w:val="24"/>
          <w:szCs w:val="24"/>
        </w:rPr>
        <w:t>.</w:t>
      </w:r>
      <w:r w:rsidR="00112405" w:rsidRPr="00E41EAF">
        <w:rPr>
          <w:color w:val="000000" w:themeColor="text1"/>
          <w:sz w:val="24"/>
          <w:szCs w:val="24"/>
        </w:rPr>
        <w:t xml:space="preserve"> Срок предоставления муниципальной услуги</w:t>
      </w:r>
      <w:r w:rsidR="00B02882">
        <w:rPr>
          <w:color w:val="000000" w:themeColor="text1"/>
          <w:sz w:val="24"/>
          <w:szCs w:val="24"/>
        </w:rPr>
        <w:t>:</w:t>
      </w:r>
    </w:p>
    <w:p w:rsidR="00B02882" w:rsidRPr="00E41EAF" w:rsidRDefault="00B02882" w:rsidP="0016168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2.7.1. </w:t>
      </w:r>
      <w:r w:rsidR="00B179B1">
        <w:rPr>
          <w:color w:val="000000" w:themeColor="text1"/>
          <w:sz w:val="24"/>
          <w:szCs w:val="24"/>
        </w:rPr>
        <w:t xml:space="preserve">Утверждение схемы расположения земельного участка в течение 30 календарных дней, </w:t>
      </w:r>
      <w:proofErr w:type="gramStart"/>
      <w:r w:rsidR="00B179B1">
        <w:rPr>
          <w:color w:val="000000" w:themeColor="text1"/>
          <w:sz w:val="24"/>
          <w:szCs w:val="24"/>
        </w:rPr>
        <w:t>а  в</w:t>
      </w:r>
      <w:proofErr w:type="gramEnd"/>
      <w:r w:rsidR="00B179B1">
        <w:rPr>
          <w:color w:val="000000" w:themeColor="text1"/>
          <w:sz w:val="24"/>
          <w:szCs w:val="24"/>
        </w:rPr>
        <w:t xml:space="preserve"> случае необходимости согласования с министерством лесного хозяйства и охраны объектов животного мира Нижегородской области с течение 45 календарных дней с момента регистрации заявления в Администрации.</w:t>
      </w:r>
    </w:p>
    <w:p w:rsidR="00EA5B7F" w:rsidRPr="00EA5B7F" w:rsidRDefault="00B179B1" w:rsidP="00EA5B7F">
      <w:pPr>
        <w:pStyle w:val="ConsPlusNormal"/>
        <w:ind w:firstLine="539"/>
        <w:jc w:val="both"/>
        <w:rPr>
          <w:color w:val="000000" w:themeColor="text1"/>
          <w:sz w:val="24"/>
          <w:szCs w:val="22"/>
          <w:lang w:eastAsia="ar-SA"/>
        </w:rPr>
      </w:pPr>
      <w:r>
        <w:rPr>
          <w:color w:val="000000" w:themeColor="text1"/>
          <w:sz w:val="24"/>
          <w:szCs w:val="22"/>
          <w:lang w:eastAsia="ar-SA"/>
        </w:rPr>
        <w:t>2.7.2. В</w:t>
      </w:r>
      <w:r w:rsidR="00EA5B7F" w:rsidRPr="00EA5B7F">
        <w:rPr>
          <w:color w:val="000000" w:themeColor="text1"/>
          <w:sz w:val="24"/>
          <w:szCs w:val="22"/>
          <w:lang w:eastAsia="ar-SA"/>
        </w:rPr>
        <w:t xml:space="preserve">ыдача заявителю согласия (отказа) на заключение соглашения о перераспределении земельных участков в соответствии с утвержденным проектом межевания территории в течение тридцати </w:t>
      </w:r>
      <w:r w:rsidR="001029F3">
        <w:rPr>
          <w:color w:val="000000" w:themeColor="text1"/>
          <w:sz w:val="24"/>
          <w:szCs w:val="22"/>
          <w:lang w:eastAsia="ar-SA"/>
        </w:rPr>
        <w:t xml:space="preserve">календарных </w:t>
      </w:r>
      <w:r w:rsidR="00EA5B7F" w:rsidRPr="00EA5B7F">
        <w:rPr>
          <w:color w:val="000000" w:themeColor="text1"/>
          <w:sz w:val="24"/>
          <w:szCs w:val="22"/>
          <w:lang w:eastAsia="ar-SA"/>
        </w:rPr>
        <w:t xml:space="preserve">дней со дня регистрации заявления в </w:t>
      </w:r>
      <w:r w:rsidR="00EA5B7F">
        <w:rPr>
          <w:color w:val="000000" w:themeColor="text1"/>
          <w:sz w:val="24"/>
          <w:szCs w:val="22"/>
          <w:lang w:eastAsia="ar-SA"/>
        </w:rPr>
        <w:t>Администрации</w:t>
      </w:r>
      <w:r>
        <w:rPr>
          <w:color w:val="000000" w:themeColor="text1"/>
          <w:sz w:val="24"/>
          <w:szCs w:val="22"/>
          <w:lang w:eastAsia="ar-SA"/>
        </w:rPr>
        <w:t>.</w:t>
      </w:r>
    </w:p>
    <w:p w:rsidR="00EA5B7F" w:rsidRDefault="00B179B1" w:rsidP="00EA5B7F">
      <w:pPr>
        <w:pStyle w:val="ConsPlusNormal"/>
        <w:ind w:firstLine="539"/>
        <w:jc w:val="both"/>
        <w:rPr>
          <w:color w:val="000000" w:themeColor="text1"/>
          <w:sz w:val="24"/>
          <w:szCs w:val="22"/>
          <w:lang w:eastAsia="ar-SA"/>
        </w:rPr>
      </w:pPr>
      <w:r>
        <w:rPr>
          <w:color w:val="000000" w:themeColor="text1"/>
          <w:sz w:val="24"/>
          <w:szCs w:val="22"/>
          <w:lang w:eastAsia="ar-SA"/>
        </w:rPr>
        <w:t>2.7.3. П</w:t>
      </w:r>
      <w:r w:rsidR="00EA5B7F" w:rsidRPr="00EA5B7F">
        <w:rPr>
          <w:color w:val="000000" w:themeColor="text1"/>
          <w:sz w:val="24"/>
          <w:szCs w:val="22"/>
          <w:lang w:eastAsia="ar-SA"/>
        </w:rPr>
        <w:t>ринятие решения об отказе в заключении соглашения о перераспределении земель и (или) земельных участков, находящихся в государственной</w:t>
      </w:r>
      <w:r w:rsidR="00EA5B7F">
        <w:rPr>
          <w:color w:val="000000" w:themeColor="text1"/>
          <w:sz w:val="24"/>
          <w:szCs w:val="22"/>
          <w:lang w:eastAsia="ar-SA"/>
        </w:rPr>
        <w:t xml:space="preserve">, </w:t>
      </w:r>
      <w:r w:rsidR="00EA5B7F" w:rsidRPr="00EA5B7F">
        <w:rPr>
          <w:color w:val="000000" w:themeColor="text1"/>
          <w:sz w:val="24"/>
          <w:szCs w:val="22"/>
          <w:lang w:eastAsia="ar-SA"/>
        </w:rPr>
        <w:t>муниципальной</w:t>
      </w:r>
      <w:r w:rsidR="00EA5B7F">
        <w:rPr>
          <w:color w:val="000000" w:themeColor="text1"/>
          <w:sz w:val="24"/>
          <w:szCs w:val="22"/>
          <w:lang w:eastAsia="ar-SA"/>
        </w:rPr>
        <w:t>,</w:t>
      </w:r>
      <w:r w:rsidR="00EA5B7F" w:rsidRPr="00EA5B7F">
        <w:rPr>
          <w:color w:val="000000" w:themeColor="text1"/>
          <w:sz w:val="24"/>
          <w:szCs w:val="22"/>
          <w:lang w:eastAsia="ar-SA"/>
        </w:rPr>
        <w:t xml:space="preserve"> частной собственности, в течение тридцати </w:t>
      </w:r>
      <w:r w:rsidR="001029F3">
        <w:rPr>
          <w:color w:val="000000" w:themeColor="text1"/>
          <w:sz w:val="24"/>
          <w:szCs w:val="22"/>
          <w:lang w:eastAsia="ar-SA"/>
        </w:rPr>
        <w:t xml:space="preserve">календарных </w:t>
      </w:r>
      <w:r w:rsidR="00EA5B7F" w:rsidRPr="00EA5B7F">
        <w:rPr>
          <w:color w:val="000000" w:themeColor="text1"/>
          <w:sz w:val="24"/>
          <w:szCs w:val="22"/>
          <w:lang w:eastAsia="ar-SA"/>
        </w:rPr>
        <w:t xml:space="preserve">дней со дня регистрации заявления в </w:t>
      </w:r>
      <w:r w:rsidR="00EA5B7F">
        <w:rPr>
          <w:color w:val="000000" w:themeColor="text1"/>
          <w:sz w:val="24"/>
          <w:szCs w:val="22"/>
          <w:lang w:eastAsia="ar-SA"/>
        </w:rPr>
        <w:t>Администрации</w:t>
      </w:r>
      <w:r>
        <w:rPr>
          <w:color w:val="000000" w:themeColor="text1"/>
          <w:sz w:val="24"/>
          <w:szCs w:val="22"/>
          <w:lang w:eastAsia="ar-SA"/>
        </w:rPr>
        <w:t>.</w:t>
      </w:r>
    </w:p>
    <w:p w:rsidR="00EA5B7F" w:rsidRDefault="00B179B1" w:rsidP="00050A5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00000" w:themeColor="text1"/>
          <w:sz w:val="24"/>
        </w:rPr>
      </w:pPr>
      <w:r w:rsidRPr="00445F15">
        <w:rPr>
          <w:rFonts w:ascii="Times New Roman" w:hAnsi="Times New Roman" w:cs="Times New Roman"/>
          <w:color w:val="000000" w:themeColor="text1"/>
          <w:sz w:val="24"/>
        </w:rPr>
        <w:lastRenderedPageBreak/>
        <w:t>2.7.4.</w:t>
      </w:r>
      <w:r>
        <w:rPr>
          <w:color w:val="000000" w:themeColor="text1"/>
          <w:sz w:val="24"/>
        </w:rPr>
        <w:t xml:space="preserve"> В</w:t>
      </w:r>
      <w:r w:rsidR="00EA5B7F" w:rsidRPr="00BA3818">
        <w:rPr>
          <w:rFonts w:ascii="Times New Roman" w:hAnsi="Times New Roman" w:cs="Times New Roman"/>
          <w:color w:val="000000" w:themeColor="text1"/>
          <w:sz w:val="24"/>
        </w:rPr>
        <w:t xml:space="preserve">ыдача заявителю на подписание соглашения о перераспределении земель и (или) земельных участков, находящихся в государственной, муниципальной, частной собственности, осуществляется в течение тридцати дней </w:t>
      </w:r>
      <w:r w:rsidR="00BA3818" w:rsidRPr="00BA3818">
        <w:rPr>
          <w:rFonts w:ascii="Times New Roman" w:hAnsi="Times New Roman" w:cs="Times New Roman"/>
          <w:bCs/>
          <w:sz w:val="24"/>
          <w:szCs w:val="24"/>
          <w:lang w:eastAsia="ru-RU"/>
        </w:rPr>
        <w:t>со дня предоставления в выписки из Единого государственного реестра недвижимости об основных характеристиках и зарегистрированных правах на земельные участки, образованные в результате перераспределения</w:t>
      </w:r>
      <w:r w:rsidR="00EA5B7F">
        <w:rPr>
          <w:color w:val="000000" w:themeColor="text1"/>
          <w:sz w:val="24"/>
        </w:rPr>
        <w:t>.</w:t>
      </w:r>
    </w:p>
    <w:p w:rsidR="004549EB" w:rsidRPr="004549EB" w:rsidRDefault="004549EB" w:rsidP="00050A5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9EB">
        <w:rPr>
          <w:rFonts w:ascii="Times New Roman" w:hAnsi="Times New Roman" w:cs="Times New Roman"/>
          <w:color w:val="000000" w:themeColor="text1"/>
          <w:sz w:val="24"/>
        </w:rPr>
        <w:t>2.7.5. Срок рассмотрения заявления об исправлении опечаток или ошибок составляет 5 рабочих дней с момента поступления и регистрации заявления в Администрации.</w:t>
      </w:r>
    </w:p>
    <w:p w:rsidR="00112405" w:rsidRPr="00AA0D94" w:rsidRDefault="005239D7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E6BB5">
        <w:rPr>
          <w:rFonts w:ascii="Times New Roman" w:hAnsi="Times New Roman" w:cs="Times New Roman"/>
          <w:sz w:val="24"/>
          <w:szCs w:val="24"/>
        </w:rPr>
        <w:t>2.8</w:t>
      </w:r>
      <w:r w:rsidR="009C6F5B" w:rsidRPr="003E6BB5">
        <w:rPr>
          <w:rFonts w:ascii="Times New Roman" w:hAnsi="Times New Roman" w:cs="Times New Roman"/>
          <w:sz w:val="24"/>
          <w:szCs w:val="24"/>
        </w:rPr>
        <w:t xml:space="preserve">. </w:t>
      </w:r>
      <w:r w:rsidR="003576FF" w:rsidRPr="003E6BB5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  <w:r w:rsidR="003576FF" w:rsidRPr="003E6BB5">
        <w:rPr>
          <w:rFonts w:ascii="Times New Roman" w:hAnsi="Times New Roman" w:cs="Times New Roman"/>
          <w:i/>
          <w:sz w:val="24"/>
          <w:szCs w:val="24"/>
        </w:rPr>
        <w:t>(с указанием их реквизитов и источников официального опубликования),</w:t>
      </w:r>
      <w:r w:rsidR="003576FF" w:rsidRPr="003E6BB5">
        <w:rPr>
          <w:rFonts w:ascii="Times New Roman" w:hAnsi="Times New Roman" w:cs="Times New Roman"/>
          <w:sz w:val="24"/>
          <w:szCs w:val="24"/>
        </w:rPr>
        <w:t xml:space="preserve"> размещен на официальном сайте </w:t>
      </w:r>
      <w:r w:rsidR="00615611" w:rsidRPr="003E6BB5">
        <w:rPr>
          <w:rFonts w:ascii="Times New Roman" w:hAnsi="Times New Roman" w:cs="Times New Roman"/>
          <w:sz w:val="24"/>
          <w:szCs w:val="24"/>
        </w:rPr>
        <w:t>А</w:t>
      </w:r>
      <w:r w:rsidR="003576FF" w:rsidRPr="003E6BB5">
        <w:rPr>
          <w:rFonts w:ascii="Times New Roman" w:hAnsi="Times New Roman" w:cs="Times New Roman"/>
          <w:sz w:val="24"/>
          <w:szCs w:val="24"/>
        </w:rPr>
        <w:t xml:space="preserve">дминистрации в сети Интернет, в федеральной информационной системе </w:t>
      </w:r>
      <w:r w:rsidR="00C94E3F" w:rsidRPr="003E6BB5">
        <w:rPr>
          <w:rFonts w:ascii="Times New Roman" w:hAnsi="Times New Roman" w:cs="Times New Roman"/>
          <w:sz w:val="24"/>
          <w:szCs w:val="24"/>
        </w:rPr>
        <w:t>"</w:t>
      </w:r>
      <w:r w:rsidR="003576FF" w:rsidRPr="003E6BB5">
        <w:rPr>
          <w:rFonts w:ascii="Times New Roman" w:hAnsi="Times New Roman" w:cs="Times New Roman"/>
          <w:sz w:val="24"/>
          <w:szCs w:val="24"/>
        </w:rPr>
        <w:t>Единый портал государственных и</w:t>
      </w:r>
      <w:r w:rsidR="003576FF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="003576F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7D6B9D" w:rsidRPr="007D6B9D">
          <w:rPr>
            <w:rStyle w:val="a3"/>
            <w:rFonts w:ascii="Times New Roman" w:hAnsi="Times New Roman"/>
            <w:sz w:val="24"/>
          </w:rPr>
          <w:t>.</w:t>
        </w:r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gosuslugi</w:t>
        </w:r>
        <w:r w:rsidR="007D6B9D" w:rsidRPr="007D6B9D">
          <w:rPr>
            <w:rStyle w:val="a3"/>
            <w:rFonts w:ascii="Times New Roman" w:hAnsi="Times New Roman"/>
            <w:sz w:val="24"/>
          </w:rPr>
          <w:t>.</w:t>
        </w:r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3576FF" w:rsidRPr="005E11C8">
        <w:rPr>
          <w:rFonts w:ascii="Times New Roman" w:hAnsi="Times New Roman" w:cs="Times New Roman"/>
          <w:sz w:val="24"/>
          <w:szCs w:val="24"/>
        </w:rPr>
        <w:t xml:space="preserve">, в федеральном реестре, на сайте государственной информационной системы Нижегородской области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="003576FF" w:rsidRPr="005E11C8">
        <w:rPr>
          <w:rFonts w:ascii="Times New Roman" w:hAnsi="Times New Roman" w:cs="Times New Roman"/>
          <w:sz w:val="24"/>
          <w:szCs w:val="24"/>
        </w:rPr>
        <w:t>Единый Интернет-портал государственных и муниципальных услуг (функций) Нижегородской области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="003576FF" w:rsidRPr="005E11C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7D6B9D" w:rsidRPr="007D6B9D">
          <w:rPr>
            <w:rStyle w:val="a3"/>
            <w:rFonts w:ascii="Times New Roman" w:hAnsi="Times New Roman"/>
            <w:sz w:val="24"/>
          </w:rPr>
          <w:t>.</w:t>
        </w:r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gu</w:t>
        </w:r>
        <w:r w:rsidR="007D6B9D" w:rsidRPr="007D6B9D">
          <w:rPr>
            <w:rStyle w:val="a3"/>
            <w:rFonts w:ascii="Times New Roman" w:hAnsi="Times New Roman"/>
            <w:sz w:val="24"/>
          </w:rPr>
          <w:t>.</w:t>
        </w:r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nnov</w:t>
        </w:r>
        <w:r w:rsidR="007D6B9D" w:rsidRPr="007D6B9D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7D6B9D" w:rsidRPr="007D6B9D">
          <w:rPr>
            <w:rStyle w:val="a3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="003576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6281" w:rsidRPr="0049191C" w:rsidRDefault="005239D7" w:rsidP="0049191C">
      <w:pPr>
        <w:autoSpaceDE w:val="0"/>
        <w:spacing w:after="0" w:line="240" w:lineRule="auto"/>
        <w:ind w:firstLine="567"/>
        <w:jc w:val="both"/>
        <w:rPr>
          <w:rStyle w:val="a9"/>
          <w:rFonts w:ascii="Times New Roman" w:hAnsi="Times New Roman"/>
          <w:iCs/>
          <w:sz w:val="24"/>
          <w:szCs w:val="24"/>
        </w:rPr>
      </w:pPr>
      <w:r>
        <w:rPr>
          <w:rStyle w:val="a9"/>
          <w:rFonts w:ascii="Times New Roman" w:hAnsi="Times New Roman"/>
          <w:iCs/>
          <w:sz w:val="24"/>
          <w:szCs w:val="24"/>
        </w:rPr>
        <w:t>2.9</w:t>
      </w:r>
      <w:r w:rsidR="005E6281" w:rsidRPr="00AA0D94">
        <w:rPr>
          <w:rStyle w:val="a9"/>
          <w:rFonts w:ascii="Times New Roman" w:hAnsi="Times New Roman"/>
          <w:iCs/>
          <w:sz w:val="24"/>
          <w:szCs w:val="24"/>
        </w:rPr>
        <w:t>.</w:t>
      </w:r>
      <w:r w:rsidR="005E6281" w:rsidRPr="0049191C">
        <w:rPr>
          <w:rStyle w:val="a9"/>
          <w:rFonts w:ascii="Times New Roman" w:hAnsi="Times New Roman"/>
          <w:iCs/>
          <w:sz w:val="24"/>
          <w:szCs w:val="24"/>
        </w:rPr>
        <w:t xml:space="preserve"> Исчерпывающий перечень документов, необходимых в соответствии с нормат</w:t>
      </w:r>
      <w:r w:rsidR="001771D8">
        <w:rPr>
          <w:rStyle w:val="a9"/>
          <w:rFonts w:ascii="Times New Roman" w:hAnsi="Times New Roman"/>
          <w:iCs/>
          <w:sz w:val="24"/>
          <w:szCs w:val="24"/>
        </w:rPr>
        <w:t>ивными правовыми актами,</w:t>
      </w:r>
      <w:r w:rsidR="00077E7B">
        <w:rPr>
          <w:rStyle w:val="a9"/>
          <w:rFonts w:ascii="Times New Roman" w:hAnsi="Times New Roman"/>
          <w:iCs/>
          <w:sz w:val="24"/>
          <w:szCs w:val="24"/>
        </w:rPr>
        <w:t xml:space="preserve"> для предоставления муниципальной услуги</w:t>
      </w:r>
      <w:r w:rsidR="001771D8">
        <w:rPr>
          <w:rStyle w:val="a9"/>
          <w:rFonts w:ascii="Times New Roman" w:hAnsi="Times New Roman"/>
          <w:iCs/>
          <w:sz w:val="24"/>
          <w:szCs w:val="24"/>
        </w:rPr>
        <w:t xml:space="preserve"> </w:t>
      </w:r>
      <w:r w:rsidR="00077E7B" w:rsidRPr="00077E7B">
        <w:rPr>
          <w:rStyle w:val="a9"/>
          <w:rFonts w:ascii="Times New Roman" w:hAnsi="Times New Roman"/>
          <w:iCs/>
          <w:sz w:val="24"/>
          <w:szCs w:val="24"/>
        </w:rPr>
        <w:t>по перераспределению земель (или) земельных участков, находящихся в муниципальной собственности, земель и (или) земельных участков, государственная собственность на которое не разграничена, и земельных участков, находящихся в частной собственности</w:t>
      </w:r>
      <w:r w:rsidR="00077E7B">
        <w:rPr>
          <w:rStyle w:val="a9"/>
          <w:rFonts w:ascii="Times New Roman" w:hAnsi="Times New Roman"/>
          <w:iCs/>
          <w:sz w:val="24"/>
          <w:szCs w:val="24"/>
        </w:rPr>
        <w:t>:</w:t>
      </w:r>
    </w:p>
    <w:p w:rsidR="005E6281" w:rsidRPr="00AA0D94" w:rsidRDefault="005239D7" w:rsidP="0049191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5E6281" w:rsidRPr="00AA0D94">
        <w:rPr>
          <w:rFonts w:ascii="Times New Roman" w:hAnsi="Times New Roman" w:cs="Times New Roman"/>
          <w:sz w:val="24"/>
          <w:szCs w:val="24"/>
        </w:rPr>
        <w:t>.1.</w:t>
      </w:r>
      <w:r w:rsidR="005E6281" w:rsidRPr="005B5643">
        <w:rPr>
          <w:rFonts w:ascii="Times New Roman" w:hAnsi="Times New Roman" w:cs="Times New Roman"/>
          <w:sz w:val="24"/>
          <w:szCs w:val="24"/>
        </w:rPr>
        <w:t xml:space="preserve"> </w:t>
      </w:r>
      <w:r w:rsidR="009C6F5B">
        <w:rPr>
          <w:rFonts w:ascii="Times New Roman" w:hAnsi="Times New Roman" w:cs="Times New Roman"/>
          <w:sz w:val="24"/>
          <w:szCs w:val="24"/>
        </w:rPr>
        <w:t>И</w:t>
      </w:r>
      <w:r w:rsidR="007D6B9D" w:rsidRPr="007D6B9D">
        <w:rPr>
          <w:rFonts w:ascii="Times New Roman" w:hAnsi="Times New Roman"/>
          <w:color w:val="000000" w:themeColor="text1"/>
          <w:sz w:val="24"/>
        </w:rPr>
        <w:t xml:space="preserve">счерпывающий перечень документов, подлежащих представлению заявителем </w:t>
      </w:r>
      <w:r w:rsidR="007C1486" w:rsidRPr="00AA0D9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D6B9D" w:rsidRPr="007D6B9D">
        <w:rPr>
          <w:rFonts w:ascii="Times New Roman" w:hAnsi="Times New Roman"/>
          <w:color w:val="000000" w:themeColor="text1"/>
          <w:sz w:val="24"/>
        </w:rPr>
        <w:t>самостоятельно:</w:t>
      </w:r>
    </w:p>
    <w:p w:rsidR="00445F15" w:rsidRDefault="007D6B9D" w:rsidP="003B67BE">
      <w:pPr>
        <w:pStyle w:val="ConsPlusNormal"/>
        <w:ind w:firstLine="540"/>
        <w:jc w:val="both"/>
        <w:rPr>
          <w:iCs/>
          <w:color w:val="000000" w:themeColor="text1"/>
          <w:sz w:val="24"/>
          <w:szCs w:val="24"/>
          <w:lang w:eastAsia="ar-SA"/>
        </w:rPr>
      </w:pPr>
      <w:r w:rsidRPr="007D6B9D">
        <w:rPr>
          <w:color w:val="000000" w:themeColor="text1"/>
          <w:sz w:val="24"/>
        </w:rPr>
        <w:t>1)</w:t>
      </w:r>
      <w:r w:rsidR="002C068A" w:rsidRPr="00AA0D94">
        <w:rPr>
          <w:iCs/>
          <w:color w:val="000000" w:themeColor="text1"/>
          <w:sz w:val="24"/>
          <w:szCs w:val="24"/>
          <w:lang w:eastAsia="ar-SA"/>
        </w:rPr>
        <w:t xml:space="preserve"> </w:t>
      </w:r>
      <w:r w:rsidR="005166E6" w:rsidRPr="00AA0D94">
        <w:rPr>
          <w:iCs/>
          <w:color w:val="000000" w:themeColor="text1"/>
          <w:sz w:val="24"/>
          <w:szCs w:val="24"/>
          <w:lang w:eastAsia="ar-SA"/>
        </w:rPr>
        <w:t xml:space="preserve"> </w:t>
      </w:r>
      <w:r w:rsidR="004B663F">
        <w:rPr>
          <w:iCs/>
          <w:color w:val="000000" w:themeColor="text1"/>
          <w:sz w:val="24"/>
          <w:szCs w:val="24"/>
          <w:lang w:eastAsia="ar-SA"/>
        </w:rPr>
        <w:t>з</w:t>
      </w:r>
      <w:r w:rsidR="003B67BE">
        <w:rPr>
          <w:iCs/>
          <w:color w:val="000000" w:themeColor="text1"/>
          <w:sz w:val="24"/>
          <w:szCs w:val="24"/>
          <w:lang w:eastAsia="ar-SA"/>
        </w:rPr>
        <w:t xml:space="preserve">аявление о перераспределении земельного участка и (или) земельных </w:t>
      </w:r>
      <w:proofErr w:type="gramStart"/>
      <w:r w:rsidR="003B67BE">
        <w:rPr>
          <w:iCs/>
          <w:color w:val="000000" w:themeColor="text1"/>
          <w:sz w:val="24"/>
          <w:szCs w:val="24"/>
          <w:lang w:eastAsia="ar-SA"/>
        </w:rPr>
        <w:t>участков</w:t>
      </w:r>
      <w:r w:rsidR="00445F15">
        <w:rPr>
          <w:iCs/>
          <w:color w:val="000000" w:themeColor="text1"/>
          <w:sz w:val="24"/>
          <w:szCs w:val="24"/>
          <w:lang w:eastAsia="ar-SA"/>
        </w:rPr>
        <w:t>(</w:t>
      </w:r>
      <w:proofErr w:type="gramEnd"/>
      <w:r w:rsidR="00445F15">
        <w:rPr>
          <w:iCs/>
          <w:color w:val="000000" w:themeColor="text1"/>
          <w:sz w:val="24"/>
          <w:szCs w:val="24"/>
          <w:lang w:eastAsia="ar-SA"/>
        </w:rPr>
        <w:t xml:space="preserve">далее – заявление о перераспределении) </w:t>
      </w:r>
      <w:r w:rsidR="00653ECC">
        <w:rPr>
          <w:iCs/>
          <w:color w:val="000000" w:themeColor="text1"/>
          <w:sz w:val="24"/>
          <w:szCs w:val="24"/>
          <w:lang w:eastAsia="ar-SA"/>
        </w:rPr>
        <w:t>по форме согласно приложению 1 к настоящему Регламенту</w:t>
      </w:r>
      <w:r w:rsidR="00445F15">
        <w:rPr>
          <w:iCs/>
          <w:color w:val="000000" w:themeColor="text1"/>
          <w:sz w:val="24"/>
          <w:szCs w:val="24"/>
          <w:lang w:eastAsia="ar-SA"/>
        </w:rPr>
        <w:t xml:space="preserve">. </w:t>
      </w:r>
    </w:p>
    <w:p w:rsidR="00445F15" w:rsidRDefault="00445F15" w:rsidP="00FA13EB">
      <w:pPr>
        <w:pStyle w:val="ConsPlusNormal"/>
        <w:ind w:firstLine="539"/>
        <w:jc w:val="both"/>
        <w:rPr>
          <w:iCs/>
          <w:color w:val="000000" w:themeColor="text1"/>
          <w:sz w:val="24"/>
          <w:szCs w:val="24"/>
          <w:lang w:eastAsia="ar-SA"/>
        </w:rPr>
      </w:pPr>
      <w:r>
        <w:rPr>
          <w:iCs/>
          <w:color w:val="000000" w:themeColor="text1"/>
          <w:sz w:val="24"/>
          <w:szCs w:val="24"/>
          <w:lang w:eastAsia="ar-SA"/>
        </w:rPr>
        <w:t>В заявлении о перераспределении указываются:</w:t>
      </w:r>
    </w:p>
    <w:p w:rsidR="00FA13EB" w:rsidRDefault="00FA13EB" w:rsidP="00FA13EB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A13EB" w:rsidRDefault="00FA13EB" w:rsidP="00FA13EB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A13EB" w:rsidRDefault="00FA13EB" w:rsidP="00FA13EB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FA13EB" w:rsidRDefault="00FA13EB" w:rsidP="00FA13EB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5166E6" w:rsidRDefault="00FA13EB" w:rsidP="00FA13EB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почтовый адрес и (или) адрес электронной почты для связи с заявителем</w:t>
      </w:r>
      <w:r w:rsidR="00653ECC">
        <w:rPr>
          <w:iCs/>
          <w:color w:val="000000" w:themeColor="text1"/>
          <w:sz w:val="24"/>
          <w:szCs w:val="24"/>
        </w:rPr>
        <w:t>;</w:t>
      </w:r>
    </w:p>
    <w:p w:rsidR="00D33809" w:rsidRPr="00D33809" w:rsidRDefault="003B67BE" w:rsidP="003B6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</w:t>
      </w:r>
      <w:r w:rsidR="00D338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2) </w:t>
      </w:r>
      <w:r w:rsidR="004B663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="00D33809" w:rsidRPr="0049191C">
        <w:rPr>
          <w:rFonts w:ascii="Times New Roman" w:hAnsi="Times New Roman" w:cs="Times New Roman"/>
          <w:sz w:val="24"/>
          <w:szCs w:val="24"/>
        </w:rPr>
        <w:t xml:space="preserve">окументы, удостоверяющие личность </w:t>
      </w:r>
      <w:r w:rsidR="00D33809">
        <w:rPr>
          <w:rFonts w:ascii="Times New Roman" w:hAnsi="Times New Roman" w:cs="Times New Roman"/>
          <w:sz w:val="24"/>
          <w:szCs w:val="24"/>
        </w:rPr>
        <w:t>заявителя</w:t>
      </w:r>
      <w:r w:rsidR="003171C6">
        <w:rPr>
          <w:rFonts w:ascii="Times New Roman" w:hAnsi="Times New Roman" w:cs="Times New Roman"/>
          <w:sz w:val="24"/>
          <w:szCs w:val="24"/>
        </w:rPr>
        <w:t xml:space="preserve"> (представителя заявителя) </w:t>
      </w:r>
      <w:r w:rsidR="00D33809">
        <w:rPr>
          <w:rFonts w:ascii="Times New Roman" w:hAnsi="Times New Roman" w:cs="Times New Roman"/>
          <w:sz w:val="24"/>
          <w:szCs w:val="24"/>
        </w:rPr>
        <w:t xml:space="preserve"> </w:t>
      </w:r>
      <w:r w:rsidR="00907474">
        <w:rPr>
          <w:rFonts w:ascii="Times New Roman" w:hAnsi="Times New Roman" w:cs="Times New Roman"/>
          <w:sz w:val="24"/>
          <w:szCs w:val="24"/>
        </w:rPr>
        <w:t xml:space="preserve">- </w:t>
      </w:r>
      <w:r w:rsidR="00D33809" w:rsidRPr="0049191C">
        <w:rPr>
          <w:rFonts w:ascii="Times New Roman" w:hAnsi="Times New Roman" w:cs="Times New Roman"/>
          <w:bCs/>
          <w:sz w:val="24"/>
          <w:szCs w:val="24"/>
        </w:rPr>
        <w:t>паспорт гражданина РФ (выданн</w:t>
      </w:r>
      <w:r w:rsidR="00D33809">
        <w:rPr>
          <w:rFonts w:ascii="Times New Roman" w:hAnsi="Times New Roman" w:cs="Times New Roman"/>
          <w:bCs/>
          <w:sz w:val="24"/>
          <w:szCs w:val="24"/>
        </w:rPr>
        <w:t>ый</w:t>
      </w:r>
      <w:r w:rsidR="00D33809" w:rsidRPr="0049191C">
        <w:rPr>
          <w:rFonts w:ascii="Times New Roman" w:hAnsi="Times New Roman" w:cs="Times New Roman"/>
          <w:bCs/>
          <w:sz w:val="24"/>
          <w:szCs w:val="24"/>
        </w:rPr>
        <w:t xml:space="preserve"> ФМС</w:t>
      </w:r>
      <w:r w:rsidR="00D865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3809" w:rsidRPr="0049191C">
        <w:rPr>
          <w:rFonts w:ascii="Times New Roman" w:hAnsi="Times New Roman" w:cs="Times New Roman"/>
          <w:bCs/>
          <w:sz w:val="24"/>
          <w:szCs w:val="24"/>
        </w:rPr>
        <w:t xml:space="preserve">МВД России,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="00D33809" w:rsidRPr="0049191C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</w:t>
      </w:r>
      <w:r w:rsidR="00D33809">
        <w:rPr>
          <w:rFonts w:ascii="Times New Roman" w:hAnsi="Times New Roman" w:cs="Times New Roman"/>
          <w:sz w:val="24"/>
          <w:szCs w:val="24"/>
        </w:rPr>
        <w:t>, вид на жительство</w:t>
      </w:r>
      <w:r w:rsidR="00430994">
        <w:rPr>
          <w:rFonts w:ascii="Times New Roman" w:hAnsi="Times New Roman" w:cs="Times New Roman"/>
          <w:sz w:val="24"/>
          <w:szCs w:val="24"/>
        </w:rPr>
        <w:t xml:space="preserve"> </w:t>
      </w:r>
      <w:r w:rsidR="00D33809"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 w:rsidR="00D33809"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="00D33809"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МВД России) </w:t>
      </w:r>
      <w:r w:rsidR="00D33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809" w:rsidRPr="00D33809">
        <w:rPr>
          <w:rFonts w:ascii="Times New Roman" w:hAnsi="Times New Roman" w:cs="Times New Roman"/>
          <w:bCs/>
          <w:i/>
          <w:sz w:val="24"/>
          <w:szCs w:val="24"/>
        </w:rPr>
        <w:t>(предоставляется для удостоверения личности заявителя при личном обращении) (вправе указать иные документы, удостоверяющие личность);</w:t>
      </w:r>
    </w:p>
    <w:p w:rsidR="003C35AF" w:rsidRDefault="003B67BE" w:rsidP="003B6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171C6">
        <w:rPr>
          <w:rFonts w:ascii="Times New Roman" w:hAnsi="Times New Roman" w:cs="Times New Roman"/>
          <w:bCs/>
          <w:sz w:val="24"/>
          <w:szCs w:val="24"/>
        </w:rPr>
        <w:t>3</w:t>
      </w:r>
      <w:r w:rsidR="00255E2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B663F">
        <w:rPr>
          <w:rFonts w:ascii="Times New Roman" w:hAnsi="Times New Roman" w:cs="Times New Roman"/>
          <w:bCs/>
          <w:sz w:val="24"/>
          <w:szCs w:val="24"/>
        </w:rPr>
        <w:t>н</w:t>
      </w:r>
      <w:r w:rsidR="00430994">
        <w:rPr>
          <w:rFonts w:ascii="Times New Roman" w:hAnsi="Times New Roman" w:cs="Times New Roman"/>
          <w:bCs/>
          <w:sz w:val="24"/>
          <w:szCs w:val="24"/>
        </w:rPr>
        <w:t xml:space="preserve">адлежащим образом оформленная </w:t>
      </w:r>
      <w:r w:rsidR="00430994" w:rsidRPr="00430994">
        <w:rPr>
          <w:rFonts w:ascii="Times New Roman" w:hAnsi="Times New Roman" w:cs="Times New Roman"/>
          <w:sz w:val="24"/>
          <w:szCs w:val="24"/>
        </w:rPr>
        <w:t>д</w:t>
      </w:r>
      <w:r w:rsidR="00255E2E" w:rsidRPr="00430994">
        <w:rPr>
          <w:rFonts w:ascii="Times New Roman" w:hAnsi="Times New Roman" w:cs="Times New Roman"/>
          <w:sz w:val="24"/>
          <w:szCs w:val="24"/>
        </w:rPr>
        <w:t xml:space="preserve">оверенность на </w:t>
      </w:r>
      <w:r w:rsidR="00430994" w:rsidRPr="00430994">
        <w:rPr>
          <w:rFonts w:ascii="Times New Roman" w:hAnsi="Times New Roman" w:cs="Times New Roman"/>
          <w:sz w:val="24"/>
          <w:szCs w:val="24"/>
        </w:rPr>
        <w:t>имя представителя</w:t>
      </w:r>
      <w:r w:rsidR="003C35AF" w:rsidRPr="0049191C">
        <w:rPr>
          <w:rFonts w:ascii="Times New Roman" w:hAnsi="Times New Roman" w:cs="Times New Roman"/>
          <w:sz w:val="24"/>
          <w:szCs w:val="24"/>
        </w:rPr>
        <w:t>,</w:t>
      </w:r>
      <w:r w:rsidR="00430994">
        <w:rPr>
          <w:rFonts w:ascii="Times New Roman" w:hAnsi="Times New Roman" w:cs="Times New Roman"/>
          <w:sz w:val="24"/>
          <w:szCs w:val="24"/>
        </w:rPr>
        <w:t xml:space="preserve"> </w:t>
      </w:r>
      <w:r w:rsidR="00430994" w:rsidRPr="00430994">
        <w:rPr>
          <w:rFonts w:ascii="Times New Roman" w:hAnsi="Times New Roman" w:cs="Times New Roman"/>
          <w:sz w:val="24"/>
          <w:szCs w:val="24"/>
        </w:rPr>
        <w:t xml:space="preserve">в случае подачи </w:t>
      </w:r>
      <w:proofErr w:type="gramStart"/>
      <w:r w:rsidR="004750E2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430994" w:rsidRPr="00430994">
        <w:rPr>
          <w:rFonts w:ascii="Times New Roman" w:hAnsi="Times New Roman" w:cs="Times New Roman"/>
          <w:sz w:val="24"/>
          <w:szCs w:val="24"/>
        </w:rPr>
        <w:t xml:space="preserve"> представителем</w:t>
      </w:r>
      <w:proofErr w:type="gramEnd"/>
      <w:r w:rsidR="00430994">
        <w:rPr>
          <w:rFonts w:ascii="Times New Roman" w:hAnsi="Times New Roman" w:cs="Times New Roman"/>
          <w:sz w:val="24"/>
          <w:szCs w:val="24"/>
        </w:rPr>
        <w:t>,</w:t>
      </w:r>
      <w:r w:rsidR="00430994" w:rsidRPr="00430994">
        <w:rPr>
          <w:rFonts w:ascii="Times New Roman" w:hAnsi="Times New Roman" w:cs="Times New Roman"/>
          <w:sz w:val="24"/>
          <w:szCs w:val="24"/>
        </w:rPr>
        <w:t xml:space="preserve"> </w:t>
      </w:r>
      <w:r w:rsidR="003C35AF" w:rsidRPr="0049191C">
        <w:rPr>
          <w:rFonts w:ascii="Times New Roman" w:hAnsi="Times New Roman" w:cs="Times New Roman"/>
          <w:sz w:val="24"/>
          <w:szCs w:val="24"/>
        </w:rPr>
        <w:t>имеющ</w:t>
      </w:r>
      <w:r w:rsidR="00430994">
        <w:rPr>
          <w:rFonts w:ascii="Times New Roman" w:hAnsi="Times New Roman" w:cs="Times New Roman"/>
          <w:sz w:val="24"/>
          <w:szCs w:val="24"/>
        </w:rPr>
        <w:t>им</w:t>
      </w:r>
      <w:r w:rsidR="003C35AF" w:rsidRPr="0049191C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заявителя, в которой должн</w:t>
      </w:r>
      <w:r w:rsidR="00430994">
        <w:rPr>
          <w:rFonts w:ascii="Times New Roman" w:hAnsi="Times New Roman" w:cs="Times New Roman"/>
          <w:sz w:val="24"/>
          <w:szCs w:val="24"/>
        </w:rPr>
        <w:t>ы</w:t>
      </w:r>
      <w:r w:rsidR="003C35AF" w:rsidRPr="0049191C">
        <w:rPr>
          <w:rFonts w:ascii="Times New Roman" w:hAnsi="Times New Roman" w:cs="Times New Roman"/>
          <w:sz w:val="24"/>
          <w:szCs w:val="24"/>
        </w:rPr>
        <w:t xml:space="preserve"> быть отражен</w:t>
      </w:r>
      <w:r w:rsidR="00430994">
        <w:rPr>
          <w:rFonts w:ascii="Times New Roman" w:hAnsi="Times New Roman" w:cs="Times New Roman"/>
          <w:sz w:val="24"/>
          <w:szCs w:val="24"/>
        </w:rPr>
        <w:t>ы</w:t>
      </w:r>
      <w:r w:rsidR="003C35AF" w:rsidRPr="0049191C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(ил</w:t>
      </w:r>
      <w:r w:rsidR="004B663F">
        <w:rPr>
          <w:rFonts w:ascii="Times New Roman" w:hAnsi="Times New Roman" w:cs="Times New Roman"/>
          <w:sz w:val="24"/>
          <w:szCs w:val="24"/>
        </w:rPr>
        <w:t xml:space="preserve">и) получения результата услуги. </w:t>
      </w:r>
    </w:p>
    <w:p w:rsidR="003B67BE" w:rsidRPr="0098114B" w:rsidRDefault="005239D7" w:rsidP="0098114B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4</w:t>
      </w:r>
      <w:r w:rsidR="003B67BE" w:rsidRPr="0098114B">
        <w:rPr>
          <w:sz w:val="24"/>
          <w:szCs w:val="24"/>
          <w:lang w:eastAsia="ar-SA"/>
        </w:rPr>
        <w:t xml:space="preserve">) </w:t>
      </w:r>
      <w:r w:rsidR="004B663F">
        <w:rPr>
          <w:sz w:val="24"/>
          <w:szCs w:val="24"/>
          <w:lang w:eastAsia="ar-SA"/>
        </w:rPr>
        <w:t>п</w:t>
      </w:r>
      <w:r w:rsidR="003B67BE" w:rsidRPr="0098114B">
        <w:rPr>
          <w:sz w:val="24"/>
          <w:szCs w:val="24"/>
          <w:lang w:eastAsia="ar-SA"/>
        </w:rPr>
        <w:t xml:space="preserve">равоустанавливающие или </w:t>
      </w:r>
      <w:proofErr w:type="spellStart"/>
      <w:r w:rsidR="003B67BE" w:rsidRPr="0098114B">
        <w:rPr>
          <w:sz w:val="24"/>
          <w:szCs w:val="24"/>
          <w:lang w:eastAsia="ar-SA"/>
        </w:rPr>
        <w:t>правоудостоверяющие</w:t>
      </w:r>
      <w:proofErr w:type="spellEnd"/>
      <w:r w:rsidR="003B67BE" w:rsidRPr="0098114B">
        <w:rPr>
          <w:sz w:val="24"/>
          <w:szCs w:val="24"/>
          <w:lang w:eastAsia="ar-SA"/>
        </w:rPr>
        <w:t xml:space="preserve"> документы на земельный участок, принадлежащий заявителю, в случае, если право собственности не зарегистрировано в Едином государственном реестре недвижимости (копии);</w:t>
      </w:r>
    </w:p>
    <w:p w:rsidR="003B67BE" w:rsidRPr="0098114B" w:rsidRDefault="005239D7" w:rsidP="0098114B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="003B67BE" w:rsidRPr="0098114B">
        <w:rPr>
          <w:sz w:val="24"/>
          <w:szCs w:val="24"/>
          <w:lang w:eastAsia="ar-SA"/>
        </w:rPr>
        <w:t xml:space="preserve">) </w:t>
      </w:r>
      <w:r w:rsidR="004B663F">
        <w:rPr>
          <w:sz w:val="24"/>
          <w:szCs w:val="24"/>
          <w:lang w:eastAsia="ar-SA"/>
        </w:rPr>
        <w:t>с</w:t>
      </w:r>
      <w:r w:rsidR="003B67BE" w:rsidRPr="0098114B">
        <w:rPr>
          <w:sz w:val="24"/>
          <w:szCs w:val="24"/>
          <w:lang w:eastAsia="ar-SA"/>
        </w:rPr>
        <w:t>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CD3ED4" w:rsidRDefault="005239D7" w:rsidP="0098114B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="003B67BE" w:rsidRPr="0098114B">
        <w:rPr>
          <w:sz w:val="24"/>
          <w:szCs w:val="24"/>
          <w:lang w:eastAsia="ar-SA"/>
        </w:rPr>
        <w:t xml:space="preserve">) </w:t>
      </w:r>
      <w:r w:rsidR="004B663F">
        <w:rPr>
          <w:sz w:val="24"/>
          <w:szCs w:val="24"/>
          <w:lang w:eastAsia="ar-SA"/>
        </w:rPr>
        <w:t>н</w:t>
      </w:r>
      <w:r w:rsidR="0098114B" w:rsidRPr="0098114B">
        <w:rPr>
          <w:sz w:val="24"/>
          <w:szCs w:val="24"/>
          <w:lang w:eastAsia="ar-SA"/>
        </w:rPr>
        <w:t xml:space="preserve">отариально удостоверенный </w:t>
      </w:r>
      <w:r w:rsidR="003B67BE" w:rsidRPr="0098114B">
        <w:rPr>
          <w:sz w:val="24"/>
          <w:szCs w:val="24"/>
          <w:lang w:eastAsia="ar-SA"/>
        </w:rPr>
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CD3ED4">
        <w:rPr>
          <w:sz w:val="24"/>
          <w:szCs w:val="24"/>
          <w:lang w:eastAsia="ar-SA"/>
        </w:rPr>
        <w:t>;</w:t>
      </w:r>
    </w:p>
    <w:p w:rsidR="003B67BE" w:rsidRDefault="00CD3ED4" w:rsidP="0098114B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7) уведомление о проведение государственного кадастрового учета земельных участков по форме согласно приложению 2 к настоящему Регламенту</w:t>
      </w:r>
      <w:r w:rsidR="003B67BE" w:rsidRPr="0098114B">
        <w:rPr>
          <w:sz w:val="24"/>
          <w:szCs w:val="24"/>
          <w:lang w:eastAsia="ar-SA"/>
        </w:rPr>
        <w:t>.</w:t>
      </w:r>
    </w:p>
    <w:p w:rsidR="00B22BEE" w:rsidRDefault="00381EAF" w:rsidP="00B22BE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EAF">
        <w:rPr>
          <w:rFonts w:ascii="Times New Roman" w:hAnsi="Times New Roman" w:cs="Times New Roman"/>
          <w:sz w:val="24"/>
          <w:szCs w:val="24"/>
        </w:rPr>
        <w:t>2.</w:t>
      </w:r>
      <w:r w:rsidR="005239D7">
        <w:rPr>
          <w:rFonts w:ascii="Times New Roman" w:hAnsi="Times New Roman" w:cs="Times New Roman"/>
          <w:sz w:val="24"/>
          <w:szCs w:val="24"/>
        </w:rPr>
        <w:t>9</w:t>
      </w:r>
      <w:r w:rsidRPr="00381EAF">
        <w:rPr>
          <w:rFonts w:ascii="Times New Roman" w:hAnsi="Times New Roman" w:cs="Times New Roman"/>
          <w:sz w:val="24"/>
          <w:szCs w:val="24"/>
        </w:rPr>
        <w:t>.2.</w:t>
      </w:r>
      <w:r w:rsidR="00E217DE">
        <w:t xml:space="preserve"> </w:t>
      </w:r>
      <w:r w:rsidR="00E217DE">
        <w:rPr>
          <w:rFonts w:ascii="Times New Roman" w:hAnsi="Times New Roman" w:cs="Times New Roman"/>
          <w:sz w:val="24"/>
          <w:szCs w:val="24"/>
        </w:rPr>
        <w:t xml:space="preserve">Исчерпывающий перечень </w:t>
      </w:r>
      <w:r w:rsidR="00B22BEE" w:rsidRPr="00381EAF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B22BEE" w:rsidRPr="0049191C">
        <w:rPr>
          <w:rFonts w:ascii="Times New Roman" w:hAnsi="Times New Roman" w:cs="Times New Roman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800665" w:rsidRPr="00AA0D94" w:rsidRDefault="008F7467" w:rsidP="0080066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A0D94">
        <w:rPr>
          <w:sz w:val="24"/>
          <w:szCs w:val="24"/>
          <w:lang w:eastAsia="ar-SA"/>
        </w:rPr>
        <w:t>1)</w:t>
      </w:r>
      <w:r w:rsidR="00800665" w:rsidRPr="00AA0D94">
        <w:rPr>
          <w:sz w:val="24"/>
          <w:szCs w:val="24"/>
          <w:lang w:eastAsia="ar-SA"/>
        </w:rPr>
        <w:t xml:space="preserve"> </w:t>
      </w:r>
      <w:r w:rsidR="004B663F">
        <w:rPr>
          <w:sz w:val="24"/>
          <w:szCs w:val="24"/>
          <w:lang w:eastAsia="ar-SA"/>
        </w:rPr>
        <w:t>в</w:t>
      </w:r>
      <w:r w:rsidR="00800665" w:rsidRPr="00AA0D94">
        <w:rPr>
          <w:sz w:val="24"/>
          <w:szCs w:val="24"/>
          <w:lang w:eastAsia="ar-SA"/>
        </w:rPr>
        <w:t>ыписка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A56F41">
        <w:rPr>
          <w:sz w:val="24"/>
          <w:szCs w:val="24"/>
          <w:lang w:eastAsia="ar-SA"/>
        </w:rPr>
        <w:t xml:space="preserve"> (запрашивается в Федеральной службе государственной регистрации, кадастра и картографии)</w:t>
      </w:r>
      <w:r w:rsidR="00800665" w:rsidRPr="00AA0D94">
        <w:rPr>
          <w:sz w:val="24"/>
          <w:szCs w:val="24"/>
          <w:lang w:eastAsia="ar-SA"/>
        </w:rPr>
        <w:t>;</w:t>
      </w:r>
    </w:p>
    <w:p w:rsidR="00800665" w:rsidRPr="00AA0D94" w:rsidRDefault="008F7467" w:rsidP="0080066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A0D94">
        <w:rPr>
          <w:sz w:val="24"/>
          <w:szCs w:val="24"/>
          <w:lang w:eastAsia="ar-SA"/>
        </w:rPr>
        <w:t>2)</w:t>
      </w:r>
      <w:r w:rsidR="00800665" w:rsidRPr="00AA0D94">
        <w:rPr>
          <w:sz w:val="24"/>
          <w:szCs w:val="24"/>
          <w:lang w:eastAsia="ar-SA"/>
        </w:rPr>
        <w:t xml:space="preserve"> </w:t>
      </w:r>
      <w:r w:rsidR="004B663F">
        <w:rPr>
          <w:sz w:val="24"/>
          <w:szCs w:val="24"/>
          <w:lang w:eastAsia="ar-SA"/>
        </w:rPr>
        <w:t>в</w:t>
      </w:r>
      <w:r w:rsidR="00800665" w:rsidRPr="00AA0D94">
        <w:rPr>
          <w:sz w:val="24"/>
          <w:szCs w:val="24"/>
          <w:lang w:eastAsia="ar-SA"/>
        </w:rPr>
        <w:t>ыписка из Единого государственного реестра юридических лиц (при подаче заявления юридическим лицом)</w:t>
      </w:r>
      <w:r w:rsidR="00A56F41">
        <w:rPr>
          <w:sz w:val="24"/>
          <w:szCs w:val="24"/>
          <w:lang w:eastAsia="ar-SA"/>
        </w:rPr>
        <w:t xml:space="preserve"> (запрашивается  в Федеральной налоговой службе)</w:t>
      </w:r>
      <w:r w:rsidR="00800665" w:rsidRPr="00AA0D94">
        <w:rPr>
          <w:sz w:val="24"/>
          <w:szCs w:val="24"/>
          <w:lang w:eastAsia="ar-SA"/>
        </w:rPr>
        <w:t>;</w:t>
      </w:r>
    </w:p>
    <w:p w:rsidR="00D554FE" w:rsidRDefault="008F7467" w:rsidP="0080066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 xml:space="preserve">3) </w:t>
      </w:r>
      <w:r w:rsidR="001118AB">
        <w:rPr>
          <w:rFonts w:ascii="Times New Roman" w:hAnsi="Times New Roman" w:cs="Times New Roman"/>
          <w:sz w:val="24"/>
          <w:szCs w:val="24"/>
        </w:rPr>
        <w:t>согласование схемы расположения земельного участка, если земельный участок необходимо образовать (направляется на согласование в министерство лесного хозяйства и охраны объектов животного мира Нижегородской области)</w:t>
      </w:r>
      <w:r w:rsidR="00D554FE">
        <w:rPr>
          <w:rFonts w:ascii="Times New Roman" w:hAnsi="Times New Roman" w:cs="Times New Roman"/>
          <w:sz w:val="24"/>
          <w:szCs w:val="24"/>
        </w:rPr>
        <w:t>;</w:t>
      </w:r>
    </w:p>
    <w:p w:rsidR="00800665" w:rsidRPr="00AA0D94" w:rsidRDefault="00733D51" w:rsidP="0080066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4FE">
        <w:rPr>
          <w:rFonts w:ascii="Times New Roman" w:hAnsi="Times New Roman" w:cs="Times New Roman"/>
          <w:sz w:val="24"/>
          <w:szCs w:val="24"/>
        </w:rPr>
        <w:t>) информация из ГИС ГПМ о платеже за земельный участок</w:t>
      </w:r>
      <w:r w:rsidR="004B663F">
        <w:rPr>
          <w:rFonts w:ascii="Times New Roman" w:hAnsi="Times New Roman" w:cs="Times New Roman"/>
          <w:sz w:val="24"/>
          <w:szCs w:val="24"/>
        </w:rPr>
        <w:t>.</w:t>
      </w:r>
      <w:r w:rsidR="00800665" w:rsidRPr="00AA0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269" w:rsidRDefault="00615611" w:rsidP="005709E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>2.</w:t>
      </w:r>
      <w:r w:rsidR="00B02882">
        <w:rPr>
          <w:rFonts w:ascii="Times New Roman" w:hAnsi="Times New Roman" w:cs="Times New Roman"/>
          <w:sz w:val="24"/>
          <w:szCs w:val="24"/>
        </w:rPr>
        <w:t>9</w:t>
      </w:r>
      <w:r w:rsidR="005E6281" w:rsidRPr="00AA0D94">
        <w:rPr>
          <w:rFonts w:ascii="Times New Roman" w:hAnsi="Times New Roman" w:cs="Times New Roman"/>
          <w:sz w:val="24"/>
          <w:szCs w:val="24"/>
        </w:rPr>
        <w:t>.</w:t>
      </w:r>
      <w:r w:rsidR="00B02882">
        <w:rPr>
          <w:rFonts w:ascii="Times New Roman" w:hAnsi="Times New Roman" w:cs="Times New Roman"/>
          <w:sz w:val="24"/>
          <w:szCs w:val="24"/>
        </w:rPr>
        <w:t>3.</w:t>
      </w:r>
      <w:r w:rsidR="005E6281" w:rsidRPr="0049191C">
        <w:rPr>
          <w:rFonts w:ascii="Times New Roman" w:hAnsi="Times New Roman" w:cs="Times New Roman"/>
          <w:sz w:val="24"/>
          <w:szCs w:val="24"/>
        </w:rPr>
        <w:t xml:space="preserve">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4B663F">
        <w:rPr>
          <w:rFonts w:ascii="Times New Roman" w:hAnsi="Times New Roman" w:cs="Times New Roman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49191C">
        <w:rPr>
          <w:rFonts w:ascii="Times New Roman" w:hAnsi="Times New Roman" w:cs="Times New Roman"/>
          <w:sz w:val="24"/>
          <w:szCs w:val="24"/>
        </w:rPr>
        <w:t xml:space="preserve">, участвующими в предоставлении муниципальной услуги: </w:t>
      </w:r>
    </w:p>
    <w:p w:rsidR="00937B57" w:rsidRDefault="004B663F" w:rsidP="00937B57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изготовление схемы расположения земельного участка на кадастровом плане – схема расположения земельного участка на кадастровом плане;</w:t>
      </w:r>
    </w:p>
    <w:p w:rsidR="004B663F" w:rsidRDefault="004B663F" w:rsidP="00937B57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 </w:t>
      </w:r>
      <w:r w:rsidR="00D20222">
        <w:rPr>
          <w:sz w:val="24"/>
          <w:szCs w:val="24"/>
          <w:lang w:eastAsia="ar-SA"/>
        </w:rPr>
        <w:t>межевое дело</w:t>
      </w:r>
      <w:r>
        <w:rPr>
          <w:sz w:val="24"/>
          <w:szCs w:val="24"/>
          <w:lang w:eastAsia="ar-SA"/>
        </w:rPr>
        <w:t>.</w:t>
      </w:r>
    </w:p>
    <w:p w:rsidR="00620E43" w:rsidRDefault="00620E43" w:rsidP="00620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63F" w:rsidRPr="005239D7">
        <w:rPr>
          <w:rFonts w:ascii="Times New Roman" w:hAnsi="Times New Roman" w:cs="Times New Roman"/>
          <w:sz w:val="24"/>
          <w:szCs w:val="24"/>
        </w:rPr>
        <w:t>2.</w:t>
      </w:r>
      <w:r w:rsidR="005239D7">
        <w:rPr>
          <w:rFonts w:ascii="Times New Roman" w:hAnsi="Times New Roman" w:cs="Times New Roman"/>
          <w:sz w:val="24"/>
          <w:szCs w:val="24"/>
        </w:rPr>
        <w:t>1</w:t>
      </w:r>
      <w:r w:rsidR="00B02882">
        <w:rPr>
          <w:rFonts w:ascii="Times New Roman" w:hAnsi="Times New Roman" w:cs="Times New Roman"/>
          <w:sz w:val="24"/>
          <w:szCs w:val="24"/>
        </w:rPr>
        <w:t>0</w:t>
      </w:r>
      <w:r w:rsidR="004B663F" w:rsidRPr="005239D7">
        <w:rPr>
          <w:rFonts w:ascii="Times New Roman" w:hAnsi="Times New Roman" w:cs="Times New Roman"/>
          <w:sz w:val="24"/>
          <w:szCs w:val="24"/>
        </w:rPr>
        <w:t>. Исчерпывающий перечень документов</w:t>
      </w:r>
      <w:r>
        <w:rPr>
          <w:rFonts w:ascii="Times New Roman" w:hAnsi="Times New Roman" w:cs="Times New Roman"/>
          <w:sz w:val="24"/>
          <w:szCs w:val="24"/>
        </w:rPr>
        <w:t xml:space="preserve"> необходимых</w:t>
      </w:r>
      <w:r w:rsidR="004B663F" w:rsidRPr="005239D7">
        <w:rPr>
          <w:rFonts w:ascii="Times New Roman" w:hAnsi="Times New Roman" w:cs="Times New Roman"/>
          <w:sz w:val="24"/>
          <w:szCs w:val="24"/>
        </w:rPr>
        <w:t xml:space="preserve">  при исправлении опечаток или ошибок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9D7" w:rsidRPr="005239D7" w:rsidRDefault="00620E43" w:rsidP="00620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B028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239D7" w:rsidRPr="00523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6B9D">
        <w:rPr>
          <w:rFonts w:ascii="Times New Roman" w:hAnsi="Times New Roman"/>
          <w:color w:val="000000" w:themeColor="text1"/>
          <w:sz w:val="24"/>
        </w:rPr>
        <w:t xml:space="preserve">счерпывающий перечень документов, подлежащих представлению заявителем </w:t>
      </w:r>
      <w:r w:rsidRPr="00AA0D9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D6B9D">
        <w:rPr>
          <w:rFonts w:ascii="Times New Roman" w:hAnsi="Times New Roman"/>
          <w:color w:val="000000" w:themeColor="text1"/>
          <w:sz w:val="24"/>
        </w:rPr>
        <w:t>самостоятельно</w:t>
      </w:r>
      <w:r w:rsidR="005239D7" w:rsidRPr="005239D7">
        <w:rPr>
          <w:rFonts w:ascii="Times New Roman" w:hAnsi="Times New Roman" w:cs="Times New Roman"/>
          <w:sz w:val="24"/>
          <w:szCs w:val="24"/>
        </w:rPr>
        <w:t>:</w:t>
      </w:r>
    </w:p>
    <w:p w:rsidR="004B663F" w:rsidRDefault="004B663F" w:rsidP="00937B57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1) заявление об исправлении опечаток или ошибок по форме согласно приложению </w:t>
      </w:r>
      <w:r w:rsidR="00FF5E35">
        <w:rPr>
          <w:sz w:val="24"/>
          <w:szCs w:val="24"/>
          <w:lang w:eastAsia="ar-SA"/>
        </w:rPr>
        <w:t>3</w:t>
      </w:r>
      <w:r>
        <w:rPr>
          <w:sz w:val="24"/>
          <w:szCs w:val="24"/>
          <w:lang w:eastAsia="ar-SA"/>
        </w:rPr>
        <w:t xml:space="preserve"> к настоящему Регламенту;</w:t>
      </w:r>
    </w:p>
    <w:p w:rsidR="004B663F" w:rsidRPr="00D33809" w:rsidRDefault="004B663F" w:rsidP="004B663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sz w:val="24"/>
          <w:szCs w:val="24"/>
        </w:rPr>
        <w:t>2)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</w:t>
      </w:r>
      <w:r w:rsidRPr="0049191C">
        <w:rPr>
          <w:rFonts w:ascii="Times New Roman" w:hAnsi="Times New Roman" w:cs="Times New Roman"/>
          <w:sz w:val="24"/>
          <w:szCs w:val="24"/>
        </w:rPr>
        <w:t xml:space="preserve">окументы, удостоверяющие личность </w:t>
      </w:r>
      <w:r>
        <w:rPr>
          <w:rFonts w:ascii="Times New Roman" w:hAnsi="Times New Roman" w:cs="Times New Roman"/>
          <w:sz w:val="24"/>
          <w:szCs w:val="24"/>
        </w:rPr>
        <w:t xml:space="preserve">заявителя (представителя заявителя) </w:t>
      </w:r>
      <w:r w:rsidR="009074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1C">
        <w:rPr>
          <w:rFonts w:ascii="Times New Roman" w:hAnsi="Times New Roman" w:cs="Times New Roman"/>
          <w:bCs/>
          <w:sz w:val="24"/>
          <w:szCs w:val="24"/>
        </w:rPr>
        <w:t>паспорт гражданина РФ (выданн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 ФМС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МВД России,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49191C">
        <w:rPr>
          <w:rFonts w:ascii="Times New Roman" w:hAnsi="Times New Roman" w:cs="Times New Roman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</w:t>
      </w:r>
      <w:r>
        <w:rPr>
          <w:rFonts w:ascii="Times New Roman" w:hAnsi="Times New Roman" w:cs="Times New Roman"/>
          <w:sz w:val="24"/>
          <w:szCs w:val="24"/>
        </w:rPr>
        <w:t xml:space="preserve">, вид на жительство </w:t>
      </w:r>
      <w:r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МВД России)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809">
        <w:rPr>
          <w:rFonts w:ascii="Times New Roman" w:hAnsi="Times New Roman" w:cs="Times New Roman"/>
          <w:bCs/>
          <w:i/>
          <w:sz w:val="24"/>
          <w:szCs w:val="24"/>
        </w:rPr>
        <w:t>(предоставляется для удостоверения личности заявителя при личном обращении) (вправе указать иные документы, удостоверяющие личность);</w:t>
      </w:r>
    </w:p>
    <w:p w:rsidR="001118AB" w:rsidRDefault="004B663F" w:rsidP="004B66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3) надлежащим образом оформленная </w:t>
      </w:r>
      <w:r w:rsidRPr="00430994">
        <w:rPr>
          <w:rFonts w:ascii="Times New Roman" w:hAnsi="Times New Roman" w:cs="Times New Roman"/>
          <w:sz w:val="24"/>
          <w:szCs w:val="24"/>
        </w:rPr>
        <w:t>доверенность на имя представителя</w:t>
      </w:r>
      <w:r w:rsidRPr="004919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94">
        <w:rPr>
          <w:rFonts w:ascii="Times New Roman" w:hAnsi="Times New Roman" w:cs="Times New Roman"/>
          <w:sz w:val="24"/>
          <w:szCs w:val="24"/>
        </w:rPr>
        <w:t xml:space="preserve">в случае подачи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430994">
        <w:rPr>
          <w:rFonts w:ascii="Times New Roman" w:hAnsi="Times New Roman" w:cs="Times New Roman"/>
          <w:sz w:val="24"/>
          <w:szCs w:val="24"/>
        </w:rPr>
        <w:t xml:space="preserve"> представителем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430994">
        <w:rPr>
          <w:rFonts w:ascii="Times New Roman" w:hAnsi="Times New Roman" w:cs="Times New Roman"/>
          <w:sz w:val="24"/>
          <w:szCs w:val="24"/>
        </w:rPr>
        <w:t xml:space="preserve"> </w:t>
      </w:r>
      <w:r w:rsidRPr="0049191C">
        <w:rPr>
          <w:rFonts w:ascii="Times New Roman" w:hAnsi="Times New Roman" w:cs="Times New Roman"/>
          <w:sz w:val="24"/>
          <w:szCs w:val="24"/>
        </w:rPr>
        <w:t>имеющ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9191C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заявителя, в которой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191C">
        <w:rPr>
          <w:rFonts w:ascii="Times New Roman" w:hAnsi="Times New Roman" w:cs="Times New Roman"/>
          <w:sz w:val="24"/>
          <w:szCs w:val="24"/>
        </w:rPr>
        <w:t xml:space="preserve"> быть отражен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191C">
        <w:rPr>
          <w:rFonts w:ascii="Times New Roman" w:hAnsi="Times New Roman" w:cs="Times New Roman"/>
          <w:sz w:val="24"/>
          <w:szCs w:val="24"/>
        </w:rPr>
        <w:t xml:space="preserve"> паспортные данные представителя, право подачи заявления и (ил</w:t>
      </w:r>
      <w:r>
        <w:rPr>
          <w:rFonts w:ascii="Times New Roman" w:hAnsi="Times New Roman" w:cs="Times New Roman"/>
          <w:sz w:val="24"/>
          <w:szCs w:val="24"/>
        </w:rPr>
        <w:t>и) получения результата услуги</w:t>
      </w:r>
      <w:r w:rsidR="001118AB">
        <w:rPr>
          <w:rFonts w:ascii="Times New Roman" w:hAnsi="Times New Roman" w:cs="Times New Roman"/>
          <w:sz w:val="24"/>
          <w:szCs w:val="24"/>
        </w:rPr>
        <w:t>;</w:t>
      </w:r>
    </w:p>
    <w:p w:rsidR="004D092A" w:rsidRDefault="001118AB" w:rsidP="001118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наличие ошибок или опечаток</w:t>
      </w:r>
      <w:r w:rsidR="004D092A">
        <w:rPr>
          <w:rFonts w:ascii="Times New Roman" w:hAnsi="Times New Roman" w:cs="Times New Roman"/>
          <w:sz w:val="24"/>
          <w:szCs w:val="24"/>
        </w:rPr>
        <w:t>;</w:t>
      </w:r>
    </w:p>
    <w:p w:rsidR="004B663F" w:rsidRDefault="004D092A" w:rsidP="001118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проект соглашения о перераспределении земель и (или) земельных участков</w:t>
      </w:r>
      <w:r w:rsidR="004B66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6F5" w:rsidRDefault="008E56F5" w:rsidP="008E56F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D746A">
        <w:rPr>
          <w:rFonts w:ascii="Times New Roman" w:hAnsi="Times New Roman" w:cs="Times New Roman"/>
          <w:sz w:val="24"/>
          <w:szCs w:val="24"/>
        </w:rPr>
        <w:t>1</w:t>
      </w:r>
      <w:r w:rsidR="00B028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.2. Исчерпывающий перечень </w:t>
      </w:r>
      <w:r w:rsidRPr="00381EAF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49191C">
        <w:rPr>
          <w:rFonts w:ascii="Times New Roman" w:hAnsi="Times New Roman" w:cs="Times New Roman"/>
          <w:sz w:val="24"/>
          <w:szCs w:val="24"/>
        </w:rPr>
        <w:t xml:space="preserve"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8E56F5" w:rsidRPr="00AA0D94" w:rsidRDefault="008E56F5" w:rsidP="008E56F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A0D94">
        <w:rPr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  <w:lang w:eastAsia="ar-SA"/>
        </w:rPr>
        <w:t>в</w:t>
      </w:r>
      <w:r w:rsidRPr="00AA0D94">
        <w:rPr>
          <w:sz w:val="24"/>
          <w:szCs w:val="24"/>
          <w:lang w:eastAsia="ar-SA"/>
        </w:rPr>
        <w:t>ыписка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A56F41">
        <w:rPr>
          <w:sz w:val="24"/>
          <w:szCs w:val="24"/>
          <w:lang w:eastAsia="ar-SA"/>
        </w:rPr>
        <w:t xml:space="preserve"> (запрашивается в Федеральной службе государственной регистрации, кадастра и картографии)</w:t>
      </w:r>
      <w:r w:rsidRPr="00AA0D94">
        <w:rPr>
          <w:sz w:val="24"/>
          <w:szCs w:val="24"/>
          <w:lang w:eastAsia="ar-SA"/>
        </w:rPr>
        <w:t>;</w:t>
      </w:r>
    </w:p>
    <w:p w:rsidR="008E56F5" w:rsidRPr="00AA0D94" w:rsidRDefault="008E56F5" w:rsidP="00733D51">
      <w:pPr>
        <w:pStyle w:val="ConsPlusNormal"/>
        <w:ind w:firstLine="540"/>
        <w:jc w:val="both"/>
        <w:rPr>
          <w:sz w:val="24"/>
          <w:szCs w:val="24"/>
        </w:rPr>
      </w:pPr>
      <w:r w:rsidRPr="00AA0D94">
        <w:rPr>
          <w:sz w:val="24"/>
          <w:szCs w:val="24"/>
          <w:lang w:eastAsia="ar-SA"/>
        </w:rPr>
        <w:t xml:space="preserve">2) </w:t>
      </w:r>
      <w:r>
        <w:rPr>
          <w:sz w:val="24"/>
          <w:szCs w:val="24"/>
          <w:lang w:eastAsia="ar-SA"/>
        </w:rPr>
        <w:t>в</w:t>
      </w:r>
      <w:r w:rsidRPr="00AA0D94">
        <w:rPr>
          <w:sz w:val="24"/>
          <w:szCs w:val="24"/>
          <w:lang w:eastAsia="ar-SA"/>
        </w:rPr>
        <w:t>ыписка из Единого государственного реестра юридических лиц (при подаче заявления юридическим лицом)</w:t>
      </w:r>
      <w:r w:rsidR="00A56F41">
        <w:rPr>
          <w:sz w:val="24"/>
          <w:szCs w:val="24"/>
          <w:lang w:eastAsia="ar-SA"/>
        </w:rPr>
        <w:t xml:space="preserve"> (запрашивается в Федеральной налоговой службе)</w:t>
      </w:r>
      <w:r w:rsidR="00B02882">
        <w:rPr>
          <w:sz w:val="24"/>
          <w:szCs w:val="24"/>
        </w:rPr>
        <w:t>.</w:t>
      </w:r>
      <w:r w:rsidRPr="00AA0D94">
        <w:rPr>
          <w:sz w:val="24"/>
          <w:szCs w:val="24"/>
        </w:rPr>
        <w:t xml:space="preserve"> </w:t>
      </w:r>
      <w:r w:rsidR="00347D8D">
        <w:rPr>
          <w:sz w:val="24"/>
          <w:szCs w:val="24"/>
        </w:rPr>
        <w:t xml:space="preserve">  </w:t>
      </w:r>
    </w:p>
    <w:p w:rsidR="008E56F5" w:rsidRDefault="008E56F5" w:rsidP="008E56F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>2.</w:t>
      </w:r>
      <w:r w:rsidR="00303133">
        <w:rPr>
          <w:rFonts w:ascii="Times New Roman" w:hAnsi="Times New Roman" w:cs="Times New Roman"/>
          <w:sz w:val="24"/>
          <w:szCs w:val="24"/>
        </w:rPr>
        <w:t>1</w:t>
      </w:r>
      <w:r w:rsidR="00B02882">
        <w:rPr>
          <w:rFonts w:ascii="Times New Roman" w:hAnsi="Times New Roman" w:cs="Times New Roman"/>
          <w:sz w:val="24"/>
          <w:szCs w:val="24"/>
        </w:rPr>
        <w:t>0</w:t>
      </w:r>
      <w:r w:rsidR="00A56F41">
        <w:rPr>
          <w:rFonts w:ascii="Times New Roman" w:hAnsi="Times New Roman" w:cs="Times New Roman"/>
          <w:sz w:val="24"/>
          <w:szCs w:val="24"/>
        </w:rPr>
        <w:t>.3</w:t>
      </w:r>
      <w:r w:rsidRPr="00AA0D94">
        <w:rPr>
          <w:rFonts w:ascii="Times New Roman" w:hAnsi="Times New Roman" w:cs="Times New Roman"/>
          <w:sz w:val="24"/>
          <w:szCs w:val="24"/>
        </w:rPr>
        <w:t>.</w:t>
      </w:r>
      <w:r w:rsidRPr="0049191C">
        <w:rPr>
          <w:rFonts w:ascii="Times New Roman" w:hAnsi="Times New Roman" w:cs="Times New Roman"/>
          <w:sz w:val="24"/>
          <w:szCs w:val="24"/>
        </w:rPr>
        <w:t xml:space="preserve">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Pr="0049191C">
        <w:rPr>
          <w:rFonts w:ascii="Times New Roman" w:hAnsi="Times New Roman" w:cs="Times New Roman"/>
          <w:sz w:val="24"/>
          <w:szCs w:val="24"/>
        </w:rPr>
        <w:t xml:space="preserve">, участвующими в предоставлении муниципальной услуги: </w:t>
      </w:r>
      <w:r>
        <w:rPr>
          <w:rFonts w:ascii="Times New Roman" w:hAnsi="Times New Roman" w:cs="Times New Roman"/>
          <w:sz w:val="24"/>
          <w:szCs w:val="24"/>
        </w:rPr>
        <w:t>отсутствует.</w:t>
      </w:r>
    </w:p>
    <w:p w:rsidR="002C068A" w:rsidRPr="0049191C" w:rsidRDefault="002C068A" w:rsidP="00937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191C">
        <w:rPr>
          <w:rFonts w:ascii="Times New Roman" w:hAnsi="Times New Roman" w:cs="Times New Roman"/>
          <w:sz w:val="24"/>
          <w:szCs w:val="24"/>
        </w:rPr>
        <w:t>2.</w:t>
      </w:r>
      <w:r w:rsidR="00B22BEE">
        <w:rPr>
          <w:rFonts w:ascii="Times New Roman" w:hAnsi="Times New Roman" w:cs="Times New Roman"/>
          <w:sz w:val="24"/>
          <w:szCs w:val="24"/>
        </w:rPr>
        <w:t>1</w:t>
      </w:r>
      <w:r w:rsidR="00B02882">
        <w:rPr>
          <w:rFonts w:ascii="Times New Roman" w:hAnsi="Times New Roman" w:cs="Times New Roman"/>
          <w:sz w:val="24"/>
          <w:szCs w:val="24"/>
        </w:rPr>
        <w:t>1</w:t>
      </w:r>
      <w:r w:rsidRPr="0049191C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з</w:t>
      </w:r>
      <w:r w:rsidRPr="0049191C">
        <w:rPr>
          <w:rFonts w:ascii="Times New Roman" w:hAnsi="Times New Roman" w:cs="Times New Roman"/>
          <w:iCs/>
          <w:sz w:val="24"/>
          <w:szCs w:val="24"/>
        </w:rPr>
        <w:t>апрещается требовать от заявителя:</w:t>
      </w:r>
    </w:p>
    <w:p w:rsidR="007D6B9D" w:rsidRDefault="00340AB7" w:rsidP="007D6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 xml:space="preserve"> регулирующими отношения, возникающие в связи с предоставлением </w:t>
      </w:r>
      <w:r w:rsidR="00F7164B">
        <w:rPr>
          <w:rFonts w:ascii="Times New Roman" w:hAnsi="Times New Roman" w:cs="Times New Roman"/>
          <w:sz w:val="24"/>
          <w:szCs w:val="24"/>
          <w:lang w:eastAsia="ru-RU"/>
        </w:rPr>
        <w:t>муниципальных услуг;</w:t>
      </w:r>
    </w:p>
    <w:p w:rsidR="007D6B9D" w:rsidRDefault="00340AB7" w:rsidP="007D6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подтверждающих внесение заявителем платы за предоставление муниципальных услуг, которые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>находятся в распоряжении</w:t>
      </w:r>
      <w:r w:rsidR="00E01478">
        <w:rPr>
          <w:rFonts w:ascii="Times New Roman" w:hAnsi="Times New Roman" w:cs="Times New Roman"/>
          <w:sz w:val="24"/>
          <w:szCs w:val="24"/>
          <w:lang w:eastAsia="ru-RU"/>
        </w:rPr>
        <w:t xml:space="preserve"> органов,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предоставляющих муниципальные услуги, иных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органов, органов местного самоуправления </w:t>
      </w:r>
      <w:r w:rsidR="00E01478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 xml:space="preserve"> подведомственных государственным органам или органам местного самоуправления организаций, участвующих в предоставлении 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164B">
        <w:rPr>
          <w:rFonts w:ascii="Times New Roman" w:hAnsi="Times New Roman" w:cs="Times New Roman"/>
          <w:sz w:val="24"/>
          <w:szCs w:val="24"/>
          <w:lang w:eastAsia="ru-RU"/>
        </w:rPr>
        <w:t>муниципальных услуг</w:t>
      </w:r>
      <w:r w:rsidR="00E01478">
        <w:rPr>
          <w:rFonts w:ascii="Times New Roman" w:hAnsi="Times New Roman" w:cs="Times New Roman"/>
          <w:iCs/>
          <w:sz w:val="24"/>
          <w:szCs w:val="24"/>
        </w:rPr>
        <w:t>,</w:t>
      </w:r>
      <w:r w:rsidR="00E01478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</w:t>
      </w:r>
      <w:r w:rsidR="003952B0">
        <w:rPr>
          <w:rFonts w:ascii="Times New Roman" w:hAnsi="Times New Roman" w:cs="Times New Roman"/>
          <w:sz w:val="24"/>
          <w:szCs w:val="24"/>
          <w:lang w:eastAsia="ru-RU"/>
        </w:rPr>
        <w:t>за исключением документов</w:t>
      </w:r>
      <w:r w:rsidR="00E01478">
        <w:rPr>
          <w:rFonts w:ascii="Times New Roman" w:hAnsi="Times New Roman" w:cs="Times New Roman"/>
          <w:sz w:val="24"/>
          <w:szCs w:val="24"/>
          <w:lang w:eastAsia="ru-RU"/>
        </w:rPr>
        <w:t xml:space="preserve"> включенных в определенный частью </w:t>
      </w:r>
      <w:hyperlink r:id="rId15" w:history="1">
        <w:r w:rsidR="003952B0" w:rsidRPr="003952B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6 ст</w:t>
        </w:r>
        <w:r w:rsidR="008E11A8">
          <w:rPr>
            <w:rFonts w:ascii="Times New Roman" w:hAnsi="Times New Roman" w:cs="Times New Roman"/>
            <w:sz w:val="24"/>
            <w:szCs w:val="24"/>
            <w:lang w:eastAsia="ru-RU"/>
          </w:rPr>
          <w:t>атьи</w:t>
        </w:r>
        <w:r w:rsidR="003952B0" w:rsidRPr="003952B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7</w:t>
        </w:r>
      </w:hyperlink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>от 27 июля 2010 г. №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> </w:t>
      </w:r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210-ФЗ 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2C068A" w:rsidRPr="00AA0D94">
        <w:rPr>
          <w:rFonts w:ascii="Times New Roman" w:hAnsi="Times New Roman" w:cs="Times New Roman"/>
          <w:iCs/>
          <w:sz w:val="24"/>
          <w:szCs w:val="24"/>
        </w:rPr>
        <w:t>.</w:t>
      </w:r>
      <w:r w:rsidR="00E01478">
        <w:rPr>
          <w:rFonts w:ascii="Times New Roman" w:hAnsi="Times New Roman" w:cs="Times New Roman"/>
          <w:iCs/>
          <w:sz w:val="24"/>
          <w:szCs w:val="24"/>
        </w:rPr>
        <w:t xml:space="preserve"> Перечень документов.</w:t>
      </w:r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</w:t>
      </w:r>
      <w:r w:rsidR="00E01478"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 органы, предоставляющие муниципальные услуги, </w:t>
      </w:r>
      <w:r w:rsidR="003952B0" w:rsidRPr="003952B0">
        <w:rPr>
          <w:rFonts w:ascii="Times New Roman" w:hAnsi="Times New Roman" w:cs="Times New Roman"/>
          <w:sz w:val="24"/>
          <w:szCs w:val="24"/>
          <w:lang w:eastAsia="ru-RU"/>
        </w:rPr>
        <w:t>по собственной инициативе;</w:t>
      </w:r>
    </w:p>
    <w:p w:rsidR="00E01478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3952B0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BE16A9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1478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01478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E01478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наличие ошибок в </w:t>
      </w:r>
      <w:r w:rsidR="004750E2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01478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B663F" w:rsidRDefault="00E01478" w:rsidP="00E0147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</w:t>
      </w:r>
      <w:r w:rsidR="00310B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4B66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B663F" w:rsidRDefault="004B663F" w:rsidP="004B663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0E762F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0E76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</w:p>
    <w:p w:rsidR="005E6281" w:rsidRPr="00EB4E8E" w:rsidRDefault="005E6281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2.</w:t>
      </w:r>
      <w:r w:rsidR="001B0F5D" w:rsidRPr="00EB4E8E">
        <w:rPr>
          <w:rFonts w:ascii="Times New Roman" w:hAnsi="Times New Roman" w:cs="Times New Roman"/>
          <w:sz w:val="24"/>
          <w:szCs w:val="24"/>
        </w:rPr>
        <w:t>1</w:t>
      </w:r>
      <w:r w:rsidR="00B02882">
        <w:rPr>
          <w:rFonts w:ascii="Times New Roman" w:hAnsi="Times New Roman" w:cs="Times New Roman"/>
          <w:sz w:val="24"/>
          <w:szCs w:val="24"/>
        </w:rPr>
        <w:t>1</w:t>
      </w:r>
      <w:r w:rsidRPr="00EB4E8E">
        <w:rPr>
          <w:rFonts w:ascii="Times New Roman" w:hAnsi="Times New Roman" w:cs="Times New Roman"/>
          <w:sz w:val="24"/>
          <w:szCs w:val="24"/>
        </w:rPr>
        <w:t>.</w:t>
      </w:r>
      <w:r w:rsidR="00A57417">
        <w:rPr>
          <w:rFonts w:ascii="Times New Roman" w:hAnsi="Times New Roman" w:cs="Times New Roman"/>
          <w:sz w:val="24"/>
          <w:szCs w:val="24"/>
        </w:rPr>
        <w:t xml:space="preserve"> Документы,</w:t>
      </w:r>
      <w:r w:rsidRPr="00EB4E8E">
        <w:rPr>
          <w:rFonts w:ascii="Times New Roman" w:hAnsi="Times New Roman" w:cs="Times New Roman"/>
          <w:sz w:val="24"/>
          <w:szCs w:val="24"/>
        </w:rPr>
        <w:t xml:space="preserve"> указанные в </w:t>
      </w:r>
      <w:hyperlink r:id="rId18" w:history="1">
        <w:r w:rsidR="00406650" w:rsidRPr="004750E2">
          <w:rPr>
            <w:rFonts w:ascii="Times New Roman" w:hAnsi="Times New Roman" w:cs="Times New Roman"/>
            <w:sz w:val="24"/>
            <w:szCs w:val="24"/>
            <w:lang w:eastAsia="ru-RU"/>
          </w:rPr>
          <w:t>пункт</w:t>
        </w:r>
        <w:r w:rsidR="00303133">
          <w:rPr>
            <w:rFonts w:ascii="Times New Roman" w:hAnsi="Times New Roman" w:cs="Times New Roman"/>
            <w:sz w:val="24"/>
            <w:szCs w:val="24"/>
            <w:lang w:eastAsia="ru-RU"/>
          </w:rPr>
          <w:t>ах</w:t>
        </w:r>
        <w:r w:rsidR="00406650" w:rsidRPr="004750E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r w:rsidR="00B22BEE" w:rsidRPr="004750E2">
          <w:rPr>
            <w:rFonts w:ascii="Times New Roman" w:hAnsi="Times New Roman" w:cs="Times New Roman"/>
            <w:sz w:val="24"/>
            <w:szCs w:val="24"/>
            <w:lang w:eastAsia="ru-RU"/>
          </w:rPr>
          <w:t>2.</w:t>
        </w:r>
        <w:r w:rsidR="00303133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9 и </w:t>
        </w:r>
      </w:hyperlink>
      <w:r w:rsidR="00303133" w:rsidRPr="00303133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907474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B4E8E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EB4E8E">
        <w:rPr>
          <w:rFonts w:ascii="Times New Roman" w:hAnsi="Times New Roman" w:cs="Times New Roman"/>
          <w:sz w:val="24"/>
          <w:szCs w:val="24"/>
        </w:rPr>
        <w:t xml:space="preserve"> Регламента, должны отвечать следующим требованиям:</w:t>
      </w:r>
    </w:p>
    <w:p w:rsidR="00E01478" w:rsidRPr="00EB4E8E" w:rsidRDefault="00E01478" w:rsidP="00E014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E01478" w:rsidRDefault="00E01478" w:rsidP="00E014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E01478" w:rsidRPr="00EB4E8E" w:rsidRDefault="00E01478" w:rsidP="00E014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E01478" w:rsidRPr="00EB4E8E" w:rsidRDefault="00E01478" w:rsidP="00E014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4E8E">
        <w:rPr>
          <w:rFonts w:ascii="Times New Roman" w:hAnsi="Times New Roman" w:cs="Times New Roman"/>
          <w:sz w:val="24"/>
          <w:szCs w:val="24"/>
        </w:rPr>
        <w:t>) документы не исполнены карандашом;</w:t>
      </w:r>
    </w:p>
    <w:p w:rsidR="00E01478" w:rsidRDefault="00E01478" w:rsidP="00E0147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4E8E">
        <w:rPr>
          <w:rFonts w:ascii="Times New Roman" w:hAnsi="Times New Roman" w:cs="Times New Roman"/>
          <w:sz w:val="24"/>
          <w:szCs w:val="24"/>
        </w:rPr>
        <w:t>) документы не имеют серьезных повреждений, наличие которых не позволяет однозначно истолковать их содержание.</w:t>
      </w:r>
    </w:p>
    <w:p w:rsidR="00E01478" w:rsidRPr="00EB4E8E" w:rsidRDefault="00E01478" w:rsidP="0030313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:rsidR="00303133" w:rsidRPr="00BE16A9" w:rsidRDefault="005E6281" w:rsidP="00303133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BE16A9">
        <w:rPr>
          <w:sz w:val="24"/>
          <w:szCs w:val="24"/>
          <w:lang w:eastAsia="ar-SA"/>
        </w:rPr>
        <w:t>2.</w:t>
      </w:r>
      <w:r w:rsidR="001B0F5D" w:rsidRPr="00BE16A9">
        <w:rPr>
          <w:sz w:val="24"/>
          <w:szCs w:val="24"/>
          <w:lang w:eastAsia="ar-SA"/>
        </w:rPr>
        <w:t>1</w:t>
      </w:r>
      <w:r w:rsidR="00B02882" w:rsidRPr="00BE16A9">
        <w:rPr>
          <w:sz w:val="24"/>
          <w:szCs w:val="24"/>
          <w:lang w:eastAsia="ar-SA"/>
        </w:rPr>
        <w:t>2</w:t>
      </w:r>
      <w:r w:rsidR="00303133" w:rsidRPr="00BE16A9">
        <w:rPr>
          <w:sz w:val="24"/>
          <w:szCs w:val="24"/>
          <w:lang w:eastAsia="ar-SA"/>
        </w:rPr>
        <w:t>. Основания для отказа в приеме документов, необходимых для предоставления муниципальной услуги, отсутствуют.</w:t>
      </w:r>
    </w:p>
    <w:p w:rsidR="00303133" w:rsidRPr="00BE16A9" w:rsidRDefault="0030313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A9">
        <w:rPr>
          <w:rFonts w:ascii="Times New Roman" w:hAnsi="Times New Roman" w:cs="Times New Roman"/>
          <w:sz w:val="24"/>
          <w:szCs w:val="24"/>
        </w:rPr>
        <w:t>2.1</w:t>
      </w:r>
      <w:r w:rsidR="00B02882" w:rsidRPr="00BE16A9">
        <w:rPr>
          <w:rFonts w:ascii="Times New Roman" w:hAnsi="Times New Roman" w:cs="Times New Roman"/>
          <w:sz w:val="24"/>
          <w:szCs w:val="24"/>
        </w:rPr>
        <w:t>3</w:t>
      </w:r>
      <w:r w:rsidRPr="00BE16A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возврата зарегистрированного заявления</w:t>
      </w:r>
      <w:r w:rsidR="00631CC1" w:rsidRPr="00BE16A9">
        <w:rPr>
          <w:rFonts w:ascii="Times New Roman" w:hAnsi="Times New Roman" w:cs="Times New Roman"/>
          <w:sz w:val="24"/>
          <w:szCs w:val="24"/>
        </w:rPr>
        <w:t xml:space="preserve"> без рассмотрения</w:t>
      </w:r>
      <w:r w:rsidRPr="00BE16A9">
        <w:rPr>
          <w:rFonts w:ascii="Times New Roman" w:hAnsi="Times New Roman" w:cs="Times New Roman"/>
          <w:sz w:val="24"/>
          <w:szCs w:val="24"/>
        </w:rPr>
        <w:t>.</w:t>
      </w:r>
    </w:p>
    <w:p w:rsidR="009F6DB0" w:rsidRPr="00EC6DE1" w:rsidRDefault="009F6DB0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02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98114B"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Основаниями для </w:t>
      </w:r>
      <w:r w:rsidR="00303133"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возврата зарегистрированного заявления </w:t>
      </w:r>
      <w:r w:rsidR="00631CC1"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рассмотрения </w:t>
      </w:r>
      <w:r w:rsidRPr="00EC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BF09BC" w:rsidRDefault="0018554E" w:rsidP="0080066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A0D94">
        <w:rPr>
          <w:sz w:val="24"/>
          <w:szCs w:val="24"/>
          <w:lang w:eastAsia="ar-SA"/>
        </w:rPr>
        <w:t>1)</w:t>
      </w:r>
      <w:r w:rsidR="00800665" w:rsidRPr="00AA0D94">
        <w:rPr>
          <w:sz w:val="24"/>
          <w:szCs w:val="24"/>
          <w:lang w:eastAsia="ar-SA"/>
        </w:rPr>
        <w:t xml:space="preserve"> </w:t>
      </w:r>
      <w:r w:rsidR="00853E18">
        <w:rPr>
          <w:sz w:val="24"/>
          <w:szCs w:val="24"/>
          <w:lang w:eastAsia="ar-SA"/>
        </w:rPr>
        <w:t>з</w:t>
      </w:r>
      <w:r w:rsidR="00800665" w:rsidRPr="00AA0D94">
        <w:rPr>
          <w:sz w:val="24"/>
          <w:szCs w:val="24"/>
          <w:lang w:eastAsia="ar-SA"/>
        </w:rPr>
        <w:t>аявление</w:t>
      </w:r>
      <w:r w:rsidR="00853E18">
        <w:rPr>
          <w:sz w:val="24"/>
          <w:szCs w:val="24"/>
          <w:lang w:eastAsia="ar-SA"/>
        </w:rPr>
        <w:t xml:space="preserve"> </w:t>
      </w:r>
      <w:r w:rsidR="00BF09BC">
        <w:rPr>
          <w:sz w:val="24"/>
          <w:szCs w:val="24"/>
          <w:lang w:eastAsia="ar-SA"/>
        </w:rPr>
        <w:t>подано в иной орган власти;</w:t>
      </w:r>
    </w:p>
    <w:p w:rsidR="00BF09BC" w:rsidRDefault="00BF09BC" w:rsidP="0080066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заявление по содержанию не отвечает требованиям пункта 2 статьи 39.29 Земельного кодекса Российской Федерации;</w:t>
      </w:r>
    </w:p>
    <w:p w:rsidR="00800665" w:rsidRDefault="00BF09BC" w:rsidP="00BF09BC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3) к заявлению не приложены документы, предусмотренные пунктом 3 статьи 39.29. Земельного кодекса Российской Федерации. </w:t>
      </w:r>
      <w:r w:rsidR="00853E18">
        <w:rPr>
          <w:sz w:val="24"/>
          <w:szCs w:val="24"/>
          <w:lang w:eastAsia="ar-SA"/>
        </w:rPr>
        <w:t xml:space="preserve"> </w:t>
      </w:r>
    </w:p>
    <w:p w:rsidR="009F6DB0" w:rsidRPr="00966269" w:rsidRDefault="009F6DB0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3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2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чае </w:t>
      </w:r>
      <w:r w:rsidR="0063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з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аявителю</w:t>
      </w:r>
      <w:r w:rsidR="00B8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рассмотрения</w:t>
      </w:r>
      <w:r w:rsidR="0063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ему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разъясняются причины и основания</w:t>
      </w:r>
      <w:r w:rsidR="0063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возврата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способы их устранения.</w:t>
      </w:r>
    </w:p>
    <w:p w:rsidR="009F6DB0" w:rsidRDefault="00631CC1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заявителю документов без рассмотрения 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 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поступления</w:t>
      </w:r>
      <w:r w:rsid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r w:rsidR="00B8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</w:t>
      </w:r>
      <w:r w:rsidR="00B8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Документы вместе с уведомлением о возврате документов без рассмотрения направляю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DB0"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же способом, что и  поступивш</w:t>
      </w:r>
      <w:r w:rsid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документы.</w:t>
      </w:r>
    </w:p>
    <w:p w:rsidR="009F6DB0" w:rsidRDefault="00631CC1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</w:t>
      </w:r>
      <w:r w:rsidR="009F6DB0" w:rsidRP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рассмотрения </w:t>
      </w:r>
      <w:r w:rsidR="009F6DB0" w:rsidRPr="009F6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препятствует повторному обращению заявителя  за предоставлением муниципальной услуги. </w:t>
      </w:r>
    </w:p>
    <w:p w:rsidR="009F6DB0" w:rsidRDefault="009F6DB0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02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Исчерпывающий перечень оснований для приостановления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отказа в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6DB0" w:rsidRPr="00BE16A9" w:rsidRDefault="009F6DB0" w:rsidP="009F6DB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02882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Основания приостановления предоставления муниципальной</w:t>
      </w:r>
      <w:r w:rsidR="0098114B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</w:t>
      </w:r>
      <w:r w:rsidR="00B8153F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отсутствуют</w:t>
      </w:r>
      <w:r w:rsidR="0098114B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2C9B" w:rsidRPr="00BE16A9" w:rsidRDefault="00B8153F" w:rsidP="00982C9B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02882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F6DB0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9F6DB0" w:rsidRPr="00BE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06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</w:t>
      </w:r>
      <w:proofErr w:type="gramEnd"/>
      <w:r w:rsidR="00306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 предоставления муниципальной услуги</w:t>
      </w:r>
      <w:r w:rsidRPr="00BE16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2C9B" w:rsidRPr="00240440" w:rsidRDefault="00982C9B" w:rsidP="00982C9B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40440">
        <w:rPr>
          <w:rFonts w:eastAsia="Times New Roman"/>
          <w:color w:val="000000"/>
          <w:sz w:val="24"/>
          <w:szCs w:val="24"/>
        </w:rPr>
        <w:t xml:space="preserve">1) земельный участок изъят из оборота либо ограничен в обороте в соответствии со </w:t>
      </w:r>
      <w:hyperlink r:id="rId19" w:tooltip="&quot;Земельный кодекс Российской Федерации&quot; от 25.10.2001 N 136-ФЗ (ред. от 30.12.2020) (с изм. и доп., вступ. в силу с 10.01.2021){КонсультантПлюс}" w:history="1">
        <w:r w:rsidRPr="00240440">
          <w:rPr>
            <w:rFonts w:eastAsia="Times New Roman"/>
            <w:color w:val="000000"/>
            <w:sz w:val="24"/>
            <w:szCs w:val="24"/>
          </w:rPr>
          <w:t>статьей 27</w:t>
        </w:r>
      </w:hyperlink>
      <w:r w:rsidRPr="00240440">
        <w:rPr>
          <w:rFonts w:eastAsia="Times New Roman"/>
          <w:color w:val="000000"/>
          <w:sz w:val="24"/>
          <w:szCs w:val="24"/>
        </w:rPr>
        <w:t xml:space="preserve"> Земельного кодекса Российской Федерации;</w:t>
      </w:r>
    </w:p>
    <w:p w:rsidR="00982C9B" w:rsidRDefault="00982C9B" w:rsidP="00982C9B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40440">
        <w:rPr>
          <w:rFonts w:eastAsia="Times New Roman"/>
          <w:color w:val="000000"/>
          <w:sz w:val="24"/>
          <w:szCs w:val="24"/>
        </w:rPr>
        <w:t xml:space="preserve">2) на основании </w:t>
      </w:r>
      <w:hyperlink r:id="rId20" w:tooltip="&quot;Земельный кодекс Российской Федерации&quot; от 25.10.2001 N 136-ФЗ (ред. от 30.12.2020) (с изм. и доп., вступ. в силу с 10.01.2021){КонсультантПлюс}" w:history="1">
        <w:r w:rsidRPr="00240440">
          <w:rPr>
            <w:rFonts w:eastAsia="Times New Roman"/>
            <w:color w:val="000000"/>
            <w:sz w:val="24"/>
            <w:szCs w:val="24"/>
          </w:rPr>
          <w:t>пунктов 9</w:t>
        </w:r>
      </w:hyperlink>
      <w:r w:rsidRPr="00240440">
        <w:rPr>
          <w:rFonts w:eastAsia="Times New Roman"/>
          <w:color w:val="000000"/>
          <w:sz w:val="24"/>
          <w:szCs w:val="24"/>
        </w:rPr>
        <w:t xml:space="preserve"> и </w:t>
      </w:r>
      <w:hyperlink r:id="rId21" w:tooltip="&quot;Земельный кодекс Российской Федерации&quot; от 25.10.2001 N 136-ФЗ (ред. от 30.12.2020) (с изм. и доп., вступ. в силу с 10.01.2021){КонсультантПлюс}" w:history="1">
        <w:r w:rsidRPr="00240440">
          <w:rPr>
            <w:rFonts w:eastAsia="Times New Roman"/>
            <w:color w:val="000000"/>
            <w:sz w:val="24"/>
            <w:szCs w:val="24"/>
          </w:rPr>
          <w:t>14 статьи 39.29</w:t>
        </w:r>
      </w:hyperlink>
      <w:r w:rsidRPr="00240440">
        <w:rPr>
          <w:rFonts w:eastAsia="Times New Roman"/>
          <w:color w:val="000000"/>
          <w:sz w:val="24"/>
          <w:szCs w:val="24"/>
        </w:rPr>
        <w:t xml:space="preserve"> Земельного кодекса Российской</w:t>
      </w:r>
      <w:r w:rsidRPr="00982C9B">
        <w:rPr>
          <w:rFonts w:eastAsia="Times New Roman"/>
          <w:color w:val="000000"/>
          <w:sz w:val="24"/>
          <w:szCs w:val="24"/>
        </w:rPr>
        <w:t xml:space="preserve"> Федерации;</w:t>
      </w:r>
    </w:p>
    <w:p w:rsidR="0005162E" w:rsidRDefault="0005162E" w:rsidP="0005162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62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22" w:history="1">
        <w:r w:rsidRPr="0005162E">
          <w:rPr>
            <w:rFonts w:ascii="Times New Roman" w:hAnsi="Times New Roman" w:cs="Times New Roman"/>
            <w:sz w:val="24"/>
            <w:szCs w:val="24"/>
            <w:lang w:eastAsia="ru-RU"/>
          </w:rPr>
          <w:t>пункта 11 статьи 3.5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25 октября 2001 г. № 137-ФЗ "О введении в действие Земельного кодекса Российской Федерации".</w:t>
      </w:r>
    </w:p>
    <w:p w:rsidR="00890486" w:rsidRDefault="00890486" w:rsidP="0005162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2.14.3. Основания для отказа в исправлении опечаток или ошибок:</w:t>
      </w:r>
    </w:p>
    <w:p w:rsidR="00FF5E35" w:rsidRDefault="00FF5E35" w:rsidP="00FF5E35">
      <w:pPr>
        <w:pStyle w:val="ConsPlusNormal"/>
        <w:ind w:firstLine="539"/>
        <w:jc w:val="both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lastRenderedPageBreak/>
        <w:t>1) заявитель не представил все экземпляры проекта соглашения о перераспределении земель и (или) земельных участков, направленные ему д</w:t>
      </w:r>
      <w:r w:rsidR="00BD5C1A">
        <w:rPr>
          <w:rFonts w:eastAsia="Times New Roman"/>
          <w:color w:val="000000"/>
          <w:sz w:val="24"/>
          <w:szCs w:val="24"/>
          <w:lang w:eastAsia="ar-SA"/>
        </w:rPr>
        <w:t>ля подписания;</w:t>
      </w:r>
    </w:p>
    <w:p w:rsidR="00FF5E35" w:rsidRPr="00966269" w:rsidRDefault="00FF5E35" w:rsidP="00FF5E3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заявитель не представил документы, содержащи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наличи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или ошибок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постановлении Администрации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земель и (или) земельных участков,  проекте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соглашении о перераспределении земель и (или) земельных участков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F5E35" w:rsidRPr="00966269" w:rsidRDefault="00FF5E35" w:rsidP="00FF5E3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представленных заявителем документах не имеется противоречий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об утверждении схемы расположения земельного участка на кадастровом плане территории, согласием Администрации на заключение соглашения о перераспределении земель и (или) земельных участков, проектом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соглашении о перераспределении земель и (или) земельных участков</w:t>
      </w:r>
      <w:r w:rsidRPr="0096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сведениями, содержащимися в данных документах.</w:t>
      </w:r>
    </w:p>
    <w:p w:rsidR="00EE7DA2" w:rsidRPr="00966269" w:rsidRDefault="00EE7DA2" w:rsidP="00EE7DA2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17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  <w:r w:rsidR="00FA1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6DB0" w:rsidRDefault="0059492F" w:rsidP="0096626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>Государственная пошлина или иная плата за</w:t>
      </w:r>
      <w:r w:rsidR="00900DE2">
        <w:rPr>
          <w:rFonts w:ascii="Times New Roman" w:hAnsi="Times New Roman" w:cs="Times New Roman"/>
          <w:sz w:val="24"/>
          <w:szCs w:val="24"/>
        </w:rPr>
        <w:t xml:space="preserve"> </w:t>
      </w:r>
      <w:r w:rsidR="006C4D46" w:rsidRPr="006C4D46">
        <w:rPr>
          <w:rFonts w:ascii="Times New Roman" w:hAnsi="Times New Roman"/>
          <w:sz w:val="24"/>
        </w:rPr>
        <w:t>предоставление муниципальной услуги не взимается</w:t>
      </w:r>
      <w:r w:rsidR="00900DE2">
        <w:rPr>
          <w:rFonts w:ascii="Times New Roman" w:hAnsi="Times New Roman"/>
          <w:sz w:val="24"/>
        </w:rPr>
        <w:t>.</w:t>
      </w:r>
    </w:p>
    <w:p w:rsidR="00B179B1" w:rsidRDefault="00BE16A9" w:rsidP="0096626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приобретает, и обращается с заявлением о государственном кадастровом учете такого земельного участка.  </w:t>
      </w:r>
    </w:p>
    <w:p w:rsidR="00BE16A9" w:rsidRDefault="00BE16A9" w:rsidP="00BE16A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Заявителю выдается выписка из Единого государственного реестра недвижимости после соответствующей оплаты стоимости услуг, установленной в соответствии с </w:t>
      </w:r>
      <w:hyperlink r:id="rId23" w:history="1">
        <w:r w:rsidRPr="00BE16A9">
          <w:rPr>
            <w:rFonts w:ascii="Times New Roman" w:hAnsi="Times New Roman" w:cs="Times New Roman"/>
            <w:sz w:val="24"/>
            <w:szCs w:val="24"/>
            <w:lang w:eastAsia="ru-RU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от 13 мая 2020 г. № П/0145 "Об установлении размеров платы за предоставление сведений, содержащихся в Едином государственном реестре недвижимости, и иной информации".</w:t>
      </w:r>
    </w:p>
    <w:p w:rsidR="00EC7B25" w:rsidRDefault="00453F98" w:rsidP="00BE16A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Увеличение площади земельных участков в результате перераспределения  осуществляется за плату. </w:t>
      </w:r>
      <w:r w:rsidR="00700ED3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При вручении (направлении) направлении проекта соглашения о перераспределении </w:t>
      </w:r>
      <w:r w:rsidR="00EC7B25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 земель и (или) земельных участков,  заявител</w:t>
      </w:r>
      <w:r w:rsidR="00700ED3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ю выдается (направляется) </w:t>
      </w:r>
      <w:r w:rsidR="00EC7B25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811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 реквизиты и сумм</w:t>
      </w:r>
      <w:r w:rsidR="00700ED3" w:rsidRPr="00700ED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70811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 для оплаты стоимост</w:t>
      </w:r>
      <w:r w:rsidRPr="00700ED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70811" w:rsidRPr="00700ED3">
        <w:rPr>
          <w:rFonts w:ascii="Times New Roman" w:hAnsi="Times New Roman" w:cs="Times New Roman"/>
          <w:sz w:val="24"/>
          <w:szCs w:val="24"/>
          <w:lang w:eastAsia="ru-RU"/>
        </w:rPr>
        <w:t xml:space="preserve"> земли, а также срок, в течение которого заявитель  должен произвести оплату. </w:t>
      </w:r>
    </w:p>
    <w:p w:rsidR="002C068A" w:rsidRPr="0059492F" w:rsidRDefault="00EE7DA2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E16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0E16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5B564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 w:rsidR="00B76054">
        <w:rPr>
          <w:rFonts w:ascii="Times New Roman" w:hAnsi="Times New Roman" w:cs="Times New Roman"/>
          <w:sz w:val="24"/>
          <w:szCs w:val="24"/>
        </w:rPr>
        <w:t xml:space="preserve"> </w:t>
      </w:r>
      <w:r w:rsidR="00C62655" w:rsidRPr="00AA0D94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sz w:val="24"/>
          <w:szCs w:val="24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</w:rPr>
        <w:t xml:space="preserve">и </w:t>
      </w:r>
      <w:r w:rsidR="009A142E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46052F">
        <w:rPr>
          <w:rFonts w:ascii="Times New Roman" w:hAnsi="Times New Roman" w:cs="Times New Roman"/>
          <w:sz w:val="24"/>
          <w:szCs w:val="24"/>
        </w:rPr>
        <w:t>и</w:t>
      </w:r>
      <w:r w:rsidR="002C068A" w:rsidRPr="0059492F">
        <w:rPr>
          <w:rFonts w:ascii="Times New Roman" w:hAnsi="Times New Roman" w:cs="Times New Roman"/>
          <w:sz w:val="24"/>
          <w:szCs w:val="24"/>
        </w:rPr>
        <w:t xml:space="preserve"> при получении результата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Администрации.</w:t>
      </w:r>
    </w:p>
    <w:p w:rsidR="0046052F" w:rsidRDefault="00EE7DA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445F15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 Прием заявителей в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дминистрации осуществляется в порядке очереди.</w:t>
      </w:r>
    </w:p>
    <w:p w:rsidR="0046052F" w:rsidRDefault="00EE7DA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445F15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="00B760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аявления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>прилагаемых документов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и при получении результата предоставления </w:t>
      </w:r>
      <w:r w:rsidR="005957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услуги составляет 15 минут.</w:t>
      </w:r>
    </w:p>
    <w:p w:rsidR="0046052F" w:rsidRDefault="00CD050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445F15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 Предварительная запись на подачу з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аявления</w:t>
      </w:r>
      <w:r w:rsidR="00AF1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2E6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получения результата предоставления муниципальной услуги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посредством телефонной связи либо при личном обращении заявителя в </w:t>
      </w:r>
      <w:r w:rsidR="002912E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6052F" w:rsidRPr="00AA0D94">
        <w:rPr>
          <w:rFonts w:ascii="Times New Roman" w:hAnsi="Times New Roman" w:cs="Times New Roman"/>
          <w:sz w:val="24"/>
          <w:szCs w:val="24"/>
          <w:lang w:eastAsia="ru-RU"/>
        </w:rPr>
        <w:t>дминистрацию</w:t>
      </w:r>
      <w:r w:rsidR="004267BC">
        <w:rPr>
          <w:rFonts w:ascii="Times New Roman" w:hAnsi="Times New Roman" w:cs="Times New Roman"/>
          <w:sz w:val="24"/>
          <w:szCs w:val="24"/>
          <w:lang w:eastAsia="ru-RU"/>
        </w:rPr>
        <w:t xml:space="preserve"> 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ижегородской области либо сайт А</w:t>
      </w:r>
      <w:r w:rsidR="004267BC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46052F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46052F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46052F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:rsidR="0046052F" w:rsidRDefault="002912E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2.16.4.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Предварительная запись ведется в электронном виде либо на бумажном носителе.</w:t>
      </w:r>
    </w:p>
    <w:p w:rsidR="0046052F" w:rsidRDefault="002912E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2.16.5.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времени приема по телефону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5B68B2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управлению муниципальным имуществом и земельными ресурсами администрации Лукояновского </w:t>
      </w:r>
      <w:r w:rsidR="005B68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муниципального округа Нижегородской </w:t>
      </w:r>
      <w:proofErr w:type="gramStart"/>
      <w:r w:rsidR="005B68B2">
        <w:rPr>
          <w:rFonts w:ascii="Times New Roman" w:hAnsi="Times New Roman" w:cs="Times New Roman"/>
          <w:sz w:val="24"/>
          <w:szCs w:val="24"/>
          <w:lang w:eastAsia="ru-RU"/>
        </w:rPr>
        <w:t xml:space="preserve">области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</w:t>
      </w:r>
      <w:proofErr w:type="gramEnd"/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:rsidR="0046052F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данном случае назначенные заявителю дата и время посещения, а также номер кабинета, в который следует обратиться, подтверждаются</w:t>
      </w:r>
      <w:r w:rsidR="002912E6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специалистом </w:t>
      </w:r>
      <w:r w:rsidR="006A75E3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телефонной связи.</w:t>
      </w:r>
    </w:p>
    <w:p w:rsidR="004267BC" w:rsidRPr="002912E6" w:rsidRDefault="004267B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определении времени приема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</w:t>
      </w:r>
      <w:r w:rsidR="005C30E8">
        <w:rPr>
          <w:rFonts w:ascii="Times New Roman" w:hAnsi="Times New Roman" w:cs="Times New Roman"/>
          <w:sz w:val="24"/>
          <w:szCs w:val="24"/>
          <w:lang w:eastAsia="ru-RU"/>
        </w:rPr>
        <w:t xml:space="preserve"> сайта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C30E8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заявителю предоставляется возможность распечатать талон с указанием даты и </w:t>
      </w:r>
      <w:r w:rsidR="005C30E8" w:rsidRPr="00AA0D94">
        <w:rPr>
          <w:rFonts w:ascii="Times New Roman" w:hAnsi="Times New Roman" w:cs="Times New Roman"/>
          <w:sz w:val="24"/>
          <w:szCs w:val="24"/>
          <w:lang w:eastAsia="ru-RU"/>
        </w:rPr>
        <w:t>врем</w:t>
      </w:r>
      <w:r w:rsidR="002912E6">
        <w:rPr>
          <w:rFonts w:ascii="Times New Roman" w:hAnsi="Times New Roman" w:cs="Times New Roman"/>
          <w:sz w:val="24"/>
          <w:szCs w:val="24"/>
          <w:lang w:eastAsia="ru-RU"/>
        </w:rPr>
        <w:t>ени</w:t>
      </w:r>
      <w:r w:rsidR="005C30E8">
        <w:rPr>
          <w:rFonts w:ascii="Times New Roman" w:hAnsi="Times New Roman" w:cs="Times New Roman"/>
          <w:sz w:val="24"/>
          <w:szCs w:val="24"/>
          <w:lang w:eastAsia="ru-RU"/>
        </w:rPr>
        <w:t xml:space="preserve"> приема, а также адрес и номера кабинета, в который следует обратиться</w:t>
      </w:r>
      <w:r w:rsidR="00343E51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2E6" w:rsidRPr="002912E6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343E51" w:rsidRPr="002912E6">
        <w:rPr>
          <w:rFonts w:ascii="Times New Roman" w:hAnsi="Times New Roman" w:cs="Times New Roman"/>
          <w:i/>
          <w:sz w:val="24"/>
          <w:szCs w:val="24"/>
          <w:lang w:eastAsia="ru-RU"/>
        </w:rPr>
        <w:t>указывается в том случае, если имеется техническая возможность распечатать талон)</w:t>
      </w:r>
      <w:r w:rsidR="005C30E8" w:rsidRPr="002912E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 </w:t>
      </w:r>
    </w:p>
    <w:p w:rsidR="0046052F" w:rsidRDefault="002912E6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2.16.6.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за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CC758B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, номере кабинета, в который следует обратиться.</w:t>
      </w:r>
    </w:p>
    <w:p w:rsidR="007C690D" w:rsidRDefault="009B0BEC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2.16.7.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предварительной записи по телефону или в ходе личного приема для подачи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46052F">
        <w:rPr>
          <w:rFonts w:ascii="Times New Roman" w:hAnsi="Times New Roman" w:cs="Times New Roman"/>
          <w:sz w:val="24"/>
          <w:szCs w:val="24"/>
          <w:lang w:eastAsia="ru-RU"/>
        </w:rPr>
        <w:t>либо получения результата предоставления услуги не должна превышать 5 минут.</w:t>
      </w:r>
      <w:r w:rsidR="00F30495" w:rsidRPr="00AA0D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6447" w:rsidRPr="00AA0D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C758B" w:rsidRPr="00AA0D9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6447" w:rsidRDefault="009B0BEC" w:rsidP="005E11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2C068A" w:rsidRPr="0059492F">
        <w:rPr>
          <w:rFonts w:ascii="Times New Roman" w:hAnsi="Times New Roman" w:cs="Times New Roman"/>
          <w:sz w:val="24"/>
          <w:szCs w:val="24"/>
        </w:rPr>
        <w:t>Срок и порядок регистрации за</w:t>
      </w:r>
      <w:r w:rsidR="00C62655">
        <w:rPr>
          <w:rFonts w:ascii="Times New Roman" w:hAnsi="Times New Roman" w:cs="Times New Roman"/>
          <w:sz w:val="24"/>
          <w:szCs w:val="24"/>
        </w:rPr>
        <w:t xml:space="preserve">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</w:rPr>
        <w:t xml:space="preserve"> </w:t>
      </w:r>
      <w:r w:rsidR="00C62655">
        <w:rPr>
          <w:rFonts w:ascii="Times New Roman" w:hAnsi="Times New Roman" w:cs="Times New Roman"/>
          <w:sz w:val="24"/>
          <w:szCs w:val="24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</w:rPr>
        <w:t>документов</w:t>
      </w:r>
      <w:r w:rsidR="00406650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59492F">
        <w:rPr>
          <w:rFonts w:ascii="Times New Roman" w:hAnsi="Times New Roman" w:cs="Times New Roman"/>
          <w:sz w:val="24"/>
          <w:szCs w:val="24"/>
        </w:rPr>
        <w:t xml:space="preserve">в </w:t>
      </w:r>
      <w:r w:rsidR="00C62655">
        <w:rPr>
          <w:rFonts w:ascii="Times New Roman" w:hAnsi="Times New Roman" w:cs="Times New Roman"/>
          <w:sz w:val="24"/>
          <w:szCs w:val="24"/>
        </w:rPr>
        <w:t>А</w:t>
      </w:r>
      <w:r w:rsidR="002C068A" w:rsidRPr="0059492F">
        <w:rPr>
          <w:rFonts w:ascii="Times New Roman" w:hAnsi="Times New Roman" w:cs="Times New Roman"/>
          <w:sz w:val="24"/>
          <w:szCs w:val="24"/>
        </w:rPr>
        <w:t>дминистрации</w:t>
      </w:r>
      <w:r w:rsidR="006C4D46" w:rsidRPr="006C4D46">
        <w:rPr>
          <w:rFonts w:ascii="Times New Roman" w:hAnsi="Times New Roman"/>
          <w:sz w:val="24"/>
        </w:rPr>
        <w:t>,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в том числе в электронной форме.</w:t>
      </w:r>
    </w:p>
    <w:p w:rsidR="002C068A" w:rsidRDefault="009B0BEC" w:rsidP="00F864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2.17.1</w:t>
      </w:r>
      <w:r w:rsidR="00591C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417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</w:rPr>
        <w:t xml:space="preserve"> </w:t>
      </w:r>
      <w:r w:rsidR="00A57417">
        <w:rPr>
          <w:rFonts w:ascii="Times New Roman" w:hAnsi="Times New Roman" w:cs="Times New Roman"/>
          <w:sz w:val="24"/>
          <w:szCs w:val="24"/>
        </w:rPr>
        <w:t>и прилагаемые</w:t>
      </w:r>
      <w:r w:rsidR="003836C4">
        <w:rPr>
          <w:rFonts w:ascii="Times New Roman" w:hAnsi="Times New Roman" w:cs="Times New Roman"/>
          <w:sz w:val="24"/>
          <w:szCs w:val="24"/>
        </w:rPr>
        <w:t xml:space="preserve"> к н</w:t>
      </w:r>
      <w:r w:rsidR="001F62A1">
        <w:rPr>
          <w:rFonts w:ascii="Times New Roman" w:hAnsi="Times New Roman" w:cs="Times New Roman"/>
          <w:sz w:val="24"/>
          <w:szCs w:val="24"/>
        </w:rPr>
        <w:t>и</w:t>
      </w:r>
      <w:r w:rsidR="003836C4">
        <w:rPr>
          <w:rFonts w:ascii="Times New Roman" w:hAnsi="Times New Roman" w:cs="Times New Roman"/>
          <w:sz w:val="24"/>
          <w:szCs w:val="24"/>
        </w:rPr>
        <w:t xml:space="preserve">м </w:t>
      </w:r>
      <w:r w:rsidR="00406650">
        <w:rPr>
          <w:rFonts w:ascii="Times New Roman" w:hAnsi="Times New Roman" w:cs="Times New Roman"/>
          <w:sz w:val="24"/>
          <w:szCs w:val="24"/>
        </w:rPr>
        <w:t>документы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, </w:t>
      </w:r>
      <w:r w:rsidR="00A57417">
        <w:rPr>
          <w:rFonts w:ascii="Times New Roman" w:hAnsi="Times New Roman" w:cs="Times New Roman"/>
          <w:sz w:val="24"/>
          <w:szCs w:val="24"/>
        </w:rPr>
        <w:t>поступивш</w:t>
      </w:r>
      <w:r w:rsidR="00591CB5">
        <w:rPr>
          <w:rFonts w:ascii="Times New Roman" w:hAnsi="Times New Roman" w:cs="Times New Roman"/>
          <w:sz w:val="24"/>
          <w:szCs w:val="24"/>
        </w:rPr>
        <w:t>ие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в Администраци</w:t>
      </w:r>
      <w:r w:rsidR="002C068A">
        <w:rPr>
          <w:rFonts w:ascii="Times New Roman" w:hAnsi="Times New Roman" w:cs="Times New Roman"/>
          <w:sz w:val="24"/>
          <w:szCs w:val="24"/>
        </w:rPr>
        <w:t>ю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, </w:t>
      </w:r>
      <w:r w:rsidR="00C129BA">
        <w:rPr>
          <w:rFonts w:ascii="Times New Roman" w:hAnsi="Times New Roman" w:cs="Times New Roman"/>
          <w:sz w:val="24"/>
          <w:szCs w:val="24"/>
        </w:rPr>
        <w:t xml:space="preserve">в том числе в электронном виде через </w:t>
      </w:r>
      <w:r w:rsidR="00C129BA" w:rsidRPr="00927DF0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и муниципальных услуг (функций), Единый </w:t>
      </w:r>
      <w:r w:rsidR="00591CB5">
        <w:rPr>
          <w:rFonts w:ascii="Times New Roman" w:hAnsi="Times New Roman" w:cs="Times New Roman"/>
          <w:sz w:val="24"/>
          <w:szCs w:val="24"/>
        </w:rPr>
        <w:t>Интернет-</w:t>
      </w:r>
      <w:r w:rsidR="00C129BA" w:rsidRPr="00927DF0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Нижегородской области</w:t>
      </w:r>
      <w:r w:rsidR="00C129BA">
        <w:rPr>
          <w:rFonts w:ascii="Times New Roman" w:hAnsi="Times New Roman" w:cs="Times New Roman"/>
          <w:sz w:val="24"/>
          <w:szCs w:val="24"/>
        </w:rPr>
        <w:t xml:space="preserve">, </w:t>
      </w:r>
      <w:r w:rsidR="00A57417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="00C62655">
        <w:rPr>
          <w:rFonts w:ascii="Times New Roman" w:hAnsi="Times New Roman" w:cs="Times New Roman"/>
          <w:sz w:val="24"/>
          <w:szCs w:val="24"/>
        </w:rPr>
        <w:t>специалистом А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дминистрации в </w:t>
      </w:r>
      <w:r w:rsidR="002C068A">
        <w:rPr>
          <w:rFonts w:ascii="Times New Roman" w:hAnsi="Times New Roman" w:cs="Times New Roman"/>
          <w:sz w:val="24"/>
          <w:szCs w:val="24"/>
        </w:rPr>
        <w:t>течение одного рабочего со дня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их поступления.</w:t>
      </w:r>
    </w:p>
    <w:p w:rsidR="00F30495" w:rsidRDefault="00591CB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2.17.2. </w:t>
      </w:r>
      <w:r w:rsidR="00F30495">
        <w:rPr>
          <w:rFonts w:ascii="Times New Roman" w:hAnsi="Times New Roman" w:cs="Times New Roman"/>
          <w:sz w:val="24"/>
          <w:szCs w:val="24"/>
        </w:rPr>
        <w:t xml:space="preserve">Учет </w:t>
      </w:r>
      <w:r w:rsidR="00A57417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406650">
        <w:rPr>
          <w:rFonts w:ascii="Times New Roman" w:hAnsi="Times New Roman" w:cs="Times New Roman"/>
          <w:sz w:val="24"/>
          <w:szCs w:val="24"/>
        </w:rPr>
        <w:t xml:space="preserve">и прилагаемых </w:t>
      </w:r>
      <w:r w:rsidR="001F62A1">
        <w:rPr>
          <w:rFonts w:ascii="Times New Roman" w:hAnsi="Times New Roman" w:cs="Times New Roman"/>
          <w:sz w:val="24"/>
          <w:szCs w:val="24"/>
        </w:rPr>
        <w:t xml:space="preserve">к ним </w:t>
      </w:r>
      <w:r w:rsidR="00406650">
        <w:rPr>
          <w:rFonts w:ascii="Times New Roman" w:hAnsi="Times New Roman" w:cs="Times New Roman"/>
          <w:sz w:val="24"/>
          <w:szCs w:val="24"/>
        </w:rPr>
        <w:t>документов</w:t>
      </w:r>
      <w:r w:rsidR="00F30495">
        <w:rPr>
          <w:rFonts w:ascii="Times New Roman" w:hAnsi="Times New Roman" w:cs="Times New Roman"/>
          <w:sz w:val="24"/>
          <w:szCs w:val="24"/>
        </w:rPr>
        <w:t xml:space="preserve"> осуществляется путем внесения записи в систему электронного документооборота. </w:t>
      </w:r>
    </w:p>
    <w:p w:rsidR="00F30495" w:rsidRDefault="00591CB5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2.17.3. </w:t>
      </w:r>
      <w:r w:rsidR="00F30495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учет </w:t>
      </w:r>
      <w:r w:rsidR="00A57417">
        <w:rPr>
          <w:rFonts w:ascii="Times New Roman" w:hAnsi="Times New Roman" w:cs="Times New Roman"/>
          <w:sz w:val="24"/>
          <w:szCs w:val="24"/>
        </w:rPr>
        <w:t xml:space="preserve">заявлений </w:t>
      </w:r>
      <w:r w:rsidR="00406650">
        <w:rPr>
          <w:rFonts w:ascii="Times New Roman" w:hAnsi="Times New Roman" w:cs="Times New Roman"/>
          <w:sz w:val="24"/>
          <w:szCs w:val="24"/>
        </w:rPr>
        <w:t xml:space="preserve">и  прилагаемых </w:t>
      </w:r>
      <w:r w:rsidR="00056F2E">
        <w:rPr>
          <w:rFonts w:ascii="Times New Roman" w:hAnsi="Times New Roman" w:cs="Times New Roman"/>
          <w:sz w:val="24"/>
          <w:szCs w:val="24"/>
        </w:rPr>
        <w:t xml:space="preserve">к ним </w:t>
      </w:r>
      <w:r w:rsidR="00406650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F30495">
        <w:rPr>
          <w:rFonts w:ascii="Times New Roman" w:hAnsi="Times New Roman" w:cs="Times New Roman"/>
          <w:sz w:val="24"/>
          <w:szCs w:val="24"/>
        </w:rPr>
        <w:t xml:space="preserve">осуществляется путем внесения записи в журнал учета. </w:t>
      </w:r>
    </w:p>
    <w:p w:rsidR="002C068A" w:rsidRPr="005B5643" w:rsidRDefault="00056F2E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</w:t>
      </w:r>
      <w:r w:rsidR="002C068A" w:rsidRPr="005B564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</w:t>
      </w:r>
      <w:r w:rsidR="005C2114">
        <w:rPr>
          <w:rFonts w:ascii="Times New Roman" w:hAnsi="Times New Roman" w:cs="Times New Roman"/>
          <w:sz w:val="24"/>
          <w:szCs w:val="24"/>
        </w:rPr>
        <w:t xml:space="preserve"> </w:t>
      </w:r>
      <w:r w:rsidR="00E01389" w:rsidRPr="00477216">
        <w:rPr>
          <w:rFonts w:ascii="Times New Roman" w:hAnsi="Times New Roman" w:cs="Times New Roman"/>
          <w:sz w:val="24"/>
          <w:szCs w:val="24"/>
        </w:rPr>
        <w:t xml:space="preserve">местам для заполнения </w:t>
      </w:r>
      <w:r w:rsidR="006F716A">
        <w:rPr>
          <w:rFonts w:ascii="Times New Roman" w:hAnsi="Times New Roman" w:cs="Times New Roman"/>
          <w:sz w:val="24"/>
          <w:szCs w:val="24"/>
        </w:rPr>
        <w:t>заявлени</w:t>
      </w:r>
      <w:r w:rsidR="000F00BA">
        <w:rPr>
          <w:rFonts w:ascii="Times New Roman" w:hAnsi="Times New Roman" w:cs="Times New Roman"/>
          <w:sz w:val="24"/>
          <w:szCs w:val="24"/>
        </w:rPr>
        <w:t>я</w:t>
      </w:r>
      <w:r w:rsidR="00A57417">
        <w:rPr>
          <w:rFonts w:ascii="Times New Roman" w:hAnsi="Times New Roman" w:cs="Times New Roman"/>
          <w:sz w:val="24"/>
          <w:szCs w:val="24"/>
        </w:rPr>
        <w:t xml:space="preserve">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A57417">
        <w:rPr>
          <w:rFonts w:ascii="Times New Roman" w:hAnsi="Times New Roman" w:cs="Times New Roman"/>
          <w:sz w:val="24"/>
          <w:szCs w:val="24"/>
        </w:rPr>
        <w:t>,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ин</w:t>
      </w:r>
      <w:r w:rsidR="002C068A">
        <w:rPr>
          <w:rFonts w:ascii="Times New Roman" w:hAnsi="Times New Roman" w:cs="Times New Roman"/>
          <w:sz w:val="24"/>
          <w:szCs w:val="24"/>
        </w:rPr>
        <w:t>формационным стендам.</w:t>
      </w:r>
    </w:p>
    <w:p w:rsidR="00056F2E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A57417">
        <w:rPr>
          <w:rFonts w:ascii="Times New Roman" w:hAnsi="Times New Roman" w:cs="Times New Roman"/>
          <w:sz w:val="24"/>
          <w:szCs w:val="24"/>
        </w:rPr>
        <w:t>заявления</w:t>
      </w:r>
      <w:r w:rsidR="000F00BA">
        <w:rPr>
          <w:rFonts w:ascii="Times New Roman" w:hAnsi="Times New Roman" w:cs="Times New Roman"/>
          <w:sz w:val="24"/>
          <w:szCs w:val="24"/>
        </w:rPr>
        <w:t xml:space="preserve"> 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</w:t>
      </w:r>
      <w:r w:rsidR="00A57417">
        <w:rPr>
          <w:rFonts w:ascii="Times New Roman" w:hAnsi="Times New Roman" w:cs="Times New Roman"/>
          <w:sz w:val="24"/>
          <w:szCs w:val="24"/>
        </w:rPr>
        <w:t>.</w:t>
      </w:r>
    </w:p>
    <w:p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2C068A" w:rsidRPr="005B5643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- стульями и столами для письма;</w:t>
      </w:r>
    </w:p>
    <w:p w:rsidR="002C068A" w:rsidRPr="00AA0D94" w:rsidRDefault="00A57417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бланками </w:t>
      </w:r>
      <w:r w:rsidR="00DB4000">
        <w:rPr>
          <w:rFonts w:ascii="Times New Roman" w:hAnsi="Times New Roman" w:cs="Times New Roman"/>
          <w:iCs/>
          <w:sz w:val="24"/>
          <w:szCs w:val="24"/>
        </w:rPr>
        <w:t>заявлений</w:t>
      </w:r>
      <w:r w:rsidR="008A2272">
        <w:rPr>
          <w:rFonts w:ascii="Times New Roman" w:hAnsi="Times New Roman" w:cs="Times New Roman"/>
          <w:iCs/>
          <w:sz w:val="24"/>
          <w:szCs w:val="24"/>
        </w:rPr>
        <w:t xml:space="preserve"> и образцами их заполнения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2C068A" w:rsidRPr="00FB6EE0" w:rsidRDefault="00056F2E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2.19.</w:t>
      </w:r>
      <w:r w:rsidR="002C068A" w:rsidRPr="00FB6EE0">
        <w:rPr>
          <w:rFonts w:ascii="Times New Roman" w:hAnsi="Times New Roman" w:cs="Times New Roman"/>
          <w:iCs/>
          <w:sz w:val="24"/>
          <w:szCs w:val="28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lastRenderedPageBreak/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6) допуск сурдопереводчика и </w:t>
      </w:r>
      <w:proofErr w:type="spellStart"/>
      <w:r w:rsidRPr="00FB6EE0">
        <w:rPr>
          <w:rFonts w:ascii="Times New Roman" w:hAnsi="Times New Roman" w:cs="Times New Roman"/>
          <w:iCs/>
          <w:sz w:val="24"/>
          <w:szCs w:val="28"/>
        </w:rPr>
        <w:t>тифлосурдопереводчика</w:t>
      </w:r>
      <w:proofErr w:type="spellEnd"/>
      <w:r w:rsidRPr="00FB6EE0">
        <w:rPr>
          <w:rFonts w:ascii="Times New Roman" w:hAnsi="Times New Roman" w:cs="Times New Roman"/>
          <w:iCs/>
          <w:sz w:val="24"/>
          <w:szCs w:val="28"/>
        </w:rPr>
        <w:t>;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C62655" w:rsidRPr="00AA0D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386н </w:t>
      </w:r>
      <w:r w:rsidR="00C94E3F">
        <w:rPr>
          <w:rFonts w:ascii="Times New Roman" w:hAnsi="Times New Roman" w:cs="Times New Roman"/>
          <w:iCs/>
          <w:sz w:val="24"/>
          <w:szCs w:val="28"/>
        </w:rPr>
        <w:t>"</w:t>
      </w:r>
      <w:r w:rsidRPr="00FB6EE0">
        <w:rPr>
          <w:rFonts w:ascii="Times New Roman" w:hAnsi="Times New Roman" w:cs="Times New Roman"/>
          <w:iCs/>
          <w:sz w:val="24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C94E3F">
        <w:rPr>
          <w:rFonts w:ascii="Times New Roman" w:hAnsi="Times New Roman" w:cs="Times New Roman"/>
          <w:iCs/>
          <w:sz w:val="24"/>
          <w:szCs w:val="28"/>
        </w:rPr>
        <w:t>"</w:t>
      </w:r>
      <w:r w:rsidRPr="00FB6EE0">
        <w:rPr>
          <w:rFonts w:ascii="Times New Roman" w:hAnsi="Times New Roman" w:cs="Times New Roman"/>
          <w:iCs/>
          <w:sz w:val="24"/>
          <w:szCs w:val="28"/>
        </w:rPr>
        <w:t>;</w:t>
      </w:r>
    </w:p>
    <w:p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2C068A" w:rsidRDefault="006C4D46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C4D46">
        <w:rPr>
          <w:rFonts w:ascii="Times New Roman" w:hAnsi="Times New Roman"/>
          <w:sz w:val="24"/>
        </w:rPr>
        <w:tab/>
      </w:r>
      <w:r w:rsidR="002C068A" w:rsidRPr="00FB6EE0">
        <w:rPr>
          <w:rFonts w:ascii="Times New Roman" w:hAnsi="Times New Roman" w:cs="Times New Roman"/>
          <w:sz w:val="24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20.20.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муниципальных услуг</w:t>
      </w:r>
      <w:r w:rsidR="00406650">
        <w:rPr>
          <w:rFonts w:ascii="Times New Roman" w:hAnsi="Times New Roman" w:cs="Times New Roman"/>
          <w:sz w:val="24"/>
          <w:szCs w:val="24"/>
        </w:rPr>
        <w:t>.</w:t>
      </w:r>
    </w:p>
    <w:p w:rsidR="002C068A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:rsidR="00477216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77216">
        <w:rPr>
          <w:rFonts w:ascii="Times New Roman" w:hAnsi="Times New Roman" w:cs="Times New Roman"/>
          <w:sz w:val="24"/>
          <w:szCs w:val="24"/>
        </w:rPr>
        <w:t>широкий доступ к информации о предоставлении муниципальной услуги;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полной, актуальной и достоверной информаци</w:t>
      </w:r>
      <w:r w:rsidR="00477216">
        <w:rPr>
          <w:rFonts w:ascii="Times New Roman" w:hAnsi="Times New Roman" w:cs="Times New Roman"/>
          <w:sz w:val="24"/>
          <w:szCs w:val="24"/>
        </w:rPr>
        <w:t>и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услуги;</w:t>
      </w:r>
    </w:p>
    <w:p w:rsidR="00477216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информации о результате пред</w:t>
      </w:r>
      <w:r w:rsidR="00477216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C3167D" w:rsidRPr="005B5643" w:rsidRDefault="009475E3" w:rsidP="00310B9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F1739">
        <w:rPr>
          <w:rFonts w:ascii="Times New Roman" w:hAnsi="Times New Roman" w:cs="Times New Roman"/>
          <w:sz w:val="24"/>
          <w:szCs w:val="24"/>
        </w:rPr>
        <w:t xml:space="preserve"> </w:t>
      </w:r>
      <w:r w:rsidR="00477216">
        <w:rPr>
          <w:rFonts w:ascii="Times New Roman" w:hAnsi="Times New Roman" w:cs="Times New Roman"/>
          <w:sz w:val="24"/>
          <w:szCs w:val="24"/>
        </w:rPr>
        <w:t>возможность подачи документов непосредственно в</w:t>
      </w:r>
      <w:r w:rsidR="00C62655">
        <w:rPr>
          <w:rFonts w:ascii="Times New Roman" w:hAnsi="Times New Roman" w:cs="Times New Roman"/>
          <w:sz w:val="24"/>
          <w:szCs w:val="24"/>
        </w:rPr>
        <w:t xml:space="preserve"> А</w:t>
      </w:r>
      <w:r w:rsidR="00477216">
        <w:rPr>
          <w:rFonts w:ascii="Times New Roman" w:hAnsi="Times New Roman" w:cs="Times New Roman"/>
          <w:sz w:val="24"/>
          <w:szCs w:val="24"/>
        </w:rPr>
        <w:t>дминистрацию</w:t>
      </w:r>
      <w:r w:rsidR="00E02A1C">
        <w:rPr>
          <w:rFonts w:ascii="Times New Roman" w:hAnsi="Times New Roman" w:cs="Times New Roman"/>
          <w:sz w:val="24"/>
          <w:szCs w:val="24"/>
        </w:rPr>
        <w:t xml:space="preserve">, </w:t>
      </w:r>
      <w:r w:rsidR="00525685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02A1C">
        <w:rPr>
          <w:rFonts w:ascii="Times New Roman" w:hAnsi="Times New Roman" w:cs="Times New Roman"/>
          <w:sz w:val="24"/>
          <w:szCs w:val="24"/>
        </w:rPr>
        <w:t>почте</w:t>
      </w:r>
      <w:r w:rsidR="00C316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C068A" w:rsidRPr="005B5643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C068A" w:rsidRPr="005B5643">
        <w:rPr>
          <w:rFonts w:ascii="Times New Roman" w:hAnsi="Times New Roman" w:cs="Times New Roman"/>
          <w:sz w:val="24"/>
          <w:szCs w:val="24"/>
        </w:rPr>
        <w:t>обоснованность отказов заявителям в предоставлении муниципальной услуги;</w:t>
      </w:r>
    </w:p>
    <w:p w:rsidR="002C068A" w:rsidRPr="005B5643" w:rsidRDefault="009475E3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5B5643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2C068A" w:rsidRPr="0019675A" w:rsidRDefault="009475E3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F1739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достоверность и полнота информирования гражданина о ходе рассмотрения его </w:t>
      </w:r>
      <w:r w:rsidR="002C068A" w:rsidRPr="0019675A">
        <w:rPr>
          <w:rFonts w:ascii="Times New Roman" w:hAnsi="Times New Roman" w:cs="Times New Roman"/>
          <w:sz w:val="24"/>
          <w:szCs w:val="24"/>
        </w:rPr>
        <w:t>обращения;</w:t>
      </w:r>
    </w:p>
    <w:p w:rsidR="002C068A" w:rsidRPr="0019675A" w:rsidRDefault="009475E3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5)</w:t>
      </w:r>
      <w:r w:rsidR="00AF1739">
        <w:rPr>
          <w:rFonts w:ascii="Times New Roman" w:hAnsi="Times New Roman"/>
          <w:iCs/>
          <w:sz w:val="24"/>
          <w:szCs w:val="24"/>
        </w:rPr>
        <w:t xml:space="preserve"> </w:t>
      </w:r>
      <w:r w:rsidR="002C068A" w:rsidRPr="0019675A">
        <w:rPr>
          <w:rFonts w:ascii="Times New Roman" w:hAnsi="Times New Roman"/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:rsidR="00E02A1C" w:rsidRDefault="009475E3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6) </w:t>
      </w:r>
      <w:r w:rsidR="002C068A" w:rsidRPr="0019675A">
        <w:rPr>
          <w:rFonts w:ascii="Times New Roman" w:hAnsi="Times New Roman" w:cs="Times New Roman"/>
          <w:iCs/>
          <w:sz w:val="24"/>
          <w:szCs w:val="24"/>
        </w:rPr>
        <w:t>количество взаимодействия заявителя со специалистами при предоставлении муниципальной услуги и их продолжительностью</w:t>
      </w:r>
      <w:r w:rsidR="00310B98">
        <w:rPr>
          <w:rFonts w:ascii="Times New Roman" w:hAnsi="Times New Roman" w:cs="Times New Roman"/>
          <w:iCs/>
          <w:sz w:val="24"/>
          <w:szCs w:val="24"/>
        </w:rPr>
        <w:t xml:space="preserve"> (заявитель взаимодействует со специалистами при непосредственном обращении в Администрацию при подаче документов, в том числе при подаче уведомления о </w:t>
      </w:r>
      <w:r w:rsidR="00E801DF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проведении государственного кадастрового учета</w:t>
      </w:r>
      <w:r w:rsidR="00E801DF">
        <w:rPr>
          <w:rFonts w:ascii="Times New Roman" w:hAnsi="Times New Roman" w:cs="Times New Roman"/>
          <w:iCs/>
          <w:sz w:val="24"/>
          <w:szCs w:val="24"/>
        </w:rPr>
        <w:t xml:space="preserve"> земельных участков и </w:t>
      </w:r>
      <w:r w:rsidR="00310B98">
        <w:rPr>
          <w:rFonts w:ascii="Times New Roman" w:hAnsi="Times New Roman" w:cs="Times New Roman"/>
          <w:iCs/>
          <w:sz w:val="24"/>
          <w:szCs w:val="24"/>
        </w:rPr>
        <w:t xml:space="preserve"> при получении постановления об утверждении схемы расположения земельного участка на кадастровом плане территории либо согласия Администрации на </w:t>
      </w:r>
      <w:r w:rsidR="00310B98">
        <w:rPr>
          <w:rFonts w:ascii="Times New Roman" w:hAnsi="Times New Roman" w:cs="Times New Roman"/>
          <w:iCs/>
          <w:sz w:val="24"/>
          <w:szCs w:val="24"/>
        </w:rPr>
        <w:lastRenderedPageBreak/>
        <w:t>заключение соглашения о перераспределении земель и (или) земельных участков</w:t>
      </w:r>
      <w:r w:rsidR="00E801DF">
        <w:rPr>
          <w:rFonts w:ascii="Times New Roman" w:hAnsi="Times New Roman" w:cs="Times New Roman"/>
          <w:iCs/>
          <w:sz w:val="24"/>
          <w:szCs w:val="24"/>
        </w:rPr>
        <w:t xml:space="preserve"> либо уведомления о возврате заявления о перераспределении без рассмотрения</w:t>
      </w:r>
      <w:r w:rsidR="00310B98">
        <w:rPr>
          <w:rFonts w:ascii="Times New Roman" w:hAnsi="Times New Roman" w:cs="Times New Roman"/>
          <w:iCs/>
          <w:sz w:val="24"/>
          <w:szCs w:val="24"/>
        </w:rPr>
        <w:t>,</w:t>
      </w:r>
      <w:r w:rsidR="00E801DF">
        <w:rPr>
          <w:rFonts w:ascii="Times New Roman" w:hAnsi="Times New Roman" w:cs="Times New Roman"/>
          <w:iCs/>
          <w:sz w:val="24"/>
          <w:szCs w:val="24"/>
        </w:rPr>
        <w:t xml:space="preserve"> письмо об отказе в предоставлении муниципальной услуги,</w:t>
      </w:r>
      <w:r w:rsidR="00310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01DF">
        <w:rPr>
          <w:rFonts w:ascii="Times New Roman" w:hAnsi="Times New Roman" w:cs="Times New Roman"/>
          <w:iCs/>
          <w:sz w:val="24"/>
          <w:szCs w:val="24"/>
        </w:rPr>
        <w:t>соглашения о перераспределении земель и (или) земельных участков. Продолжительность каждого взаимодействия не должно превышать 15 минут)</w:t>
      </w:r>
      <w:r w:rsidR="00E02A1C">
        <w:rPr>
          <w:rFonts w:ascii="Times New Roman" w:hAnsi="Times New Roman" w:cs="Times New Roman"/>
          <w:iCs/>
          <w:sz w:val="24"/>
          <w:szCs w:val="24"/>
        </w:rPr>
        <w:t>;</w:t>
      </w:r>
    </w:p>
    <w:p w:rsidR="00E02A1C" w:rsidRDefault="009475E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7)</w:t>
      </w:r>
      <w:r w:rsidR="00E02A1C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орректность и компетентность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специалиста, 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>взаимодействующего с заявителем при предоставлении муниципальной услуги;</w:t>
      </w:r>
    </w:p>
    <w:p w:rsidR="00E02A1C" w:rsidRDefault="009475E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документах.</w:t>
      </w:r>
    </w:p>
    <w:p w:rsidR="0078702B" w:rsidRPr="0077326A" w:rsidRDefault="009475E3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278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2.21. </w:t>
      </w:r>
      <w:r w:rsidR="0078702B" w:rsidRPr="0077326A">
        <w:rPr>
          <w:rFonts w:ascii="Times New Roman" w:hAnsi="Times New Roman" w:cs="Times New Roman"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электронной форме</w:t>
      </w:r>
      <w:r w:rsidR="00A247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5857" w:rsidRDefault="009475E3" w:rsidP="00585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405"/>
      <w:bookmarkEnd w:id="3"/>
      <w:r>
        <w:rPr>
          <w:rFonts w:ascii="Times New Roman" w:hAnsi="Times New Roman" w:cs="Times New Roman"/>
          <w:sz w:val="24"/>
          <w:szCs w:val="24"/>
        </w:rPr>
        <w:t xml:space="preserve">2.21.1. </w:t>
      </w:r>
      <w:r w:rsidR="00854ABF">
        <w:rPr>
          <w:rFonts w:ascii="Times New Roman" w:hAnsi="Times New Roman" w:cs="Times New Roman"/>
          <w:sz w:val="24"/>
          <w:szCs w:val="24"/>
        </w:rPr>
        <w:t>Заявитель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обратиться с </w:t>
      </w:r>
      <w:r w:rsidR="00C62655" w:rsidRPr="00AA0D94">
        <w:rPr>
          <w:rFonts w:ascii="Times New Roman" w:hAnsi="Times New Roman" w:cs="Times New Roman"/>
          <w:sz w:val="24"/>
          <w:szCs w:val="24"/>
          <w:lang w:eastAsia="ru-RU"/>
        </w:rPr>
        <w:t>заявлением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</w:t>
      </w:r>
      <w:r w:rsidR="000F00BA">
        <w:rPr>
          <w:rFonts w:ascii="Times New Roman" w:hAnsi="Times New Roman" w:cs="Times New Roman"/>
          <w:sz w:val="24"/>
          <w:szCs w:val="24"/>
        </w:rPr>
        <w:t>ем</w:t>
      </w:r>
      <w:r w:rsidR="000F00BA" w:rsidRPr="000F00BA">
        <w:rPr>
          <w:rFonts w:ascii="Times New Roman" w:hAnsi="Times New Roman" w:cs="Times New Roman"/>
          <w:sz w:val="24"/>
          <w:szCs w:val="24"/>
        </w:rPr>
        <w:t xml:space="preserve"> об исправлении опечаток или ошибок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 любыми способами, предусмотренными настоящим  Регламентом.</w:t>
      </w:r>
    </w:p>
    <w:p w:rsidR="00585857" w:rsidRDefault="009475E3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2.21.2</w:t>
      </w:r>
      <w:r w:rsidR="00585857">
        <w:rPr>
          <w:rFonts w:ascii="Times New Roman" w:hAnsi="Times New Roman" w:cs="Times New Roman"/>
          <w:sz w:val="24"/>
          <w:szCs w:val="24"/>
        </w:rPr>
        <w:t xml:space="preserve"> 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>Заявитель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 может направить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0BA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0F00BA" w:rsidRPr="000F00BA">
        <w:rPr>
          <w:rFonts w:ascii="Times New Roman" w:hAnsi="Times New Roman" w:cs="Times New Roman"/>
          <w:sz w:val="24"/>
          <w:szCs w:val="24"/>
        </w:rPr>
        <w:t>заявлени</w:t>
      </w:r>
      <w:r w:rsidR="000F00BA">
        <w:rPr>
          <w:rFonts w:ascii="Times New Roman" w:hAnsi="Times New Roman" w:cs="Times New Roman"/>
          <w:sz w:val="24"/>
          <w:szCs w:val="24"/>
        </w:rPr>
        <w:t>е</w:t>
      </w:r>
      <w:r w:rsidR="000F00BA" w:rsidRPr="000F00BA">
        <w:rPr>
          <w:rFonts w:ascii="Times New Roman" w:hAnsi="Times New Roman" w:cs="Times New Roman"/>
          <w:sz w:val="24"/>
          <w:szCs w:val="24"/>
        </w:rPr>
        <w:t xml:space="preserve"> об исправлении опечаток или ошибок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электронного документа, порядок оформления которого определен </w:t>
      </w:r>
      <w:hyperlink r:id="rId24" w:history="1">
        <w:r w:rsidR="00585857" w:rsidRPr="00585857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7 июля 2011 г. № 553 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0F00BA">
        <w:rPr>
          <w:rFonts w:ascii="Times New Roman" w:hAnsi="Times New Roman" w:cs="Times New Roman"/>
          <w:sz w:val="24"/>
          <w:szCs w:val="24"/>
          <w:lang w:eastAsia="ru-RU"/>
        </w:rPr>
        <w:t xml:space="preserve">, приказом Министерства экономического развития российской Федерации от 14 января 2015 г.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передается с использованием информационно-телекоммуникационных сетей общего пользования, в том числе сети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Интернет, включая Единый портал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государственных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и муниципальных услуг (функций), Единый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Интернет-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</w:t>
      </w:r>
      <w:r w:rsidR="0058585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="00585857" w:rsidRPr="00585857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585857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 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Об электронной подписи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5858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5857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направлении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и </w:t>
      </w:r>
      <w:r w:rsidR="00413461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</w:t>
      </w:r>
      <w:hyperlink r:id="rId26" w:history="1">
        <w:r w:rsidRPr="00585857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</w:t>
      </w:r>
      <w:r w:rsidR="00343E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343E51">
        <w:rPr>
          <w:rFonts w:ascii="Times New Roman" w:hAnsi="Times New Roman" w:cs="Times New Roman"/>
          <w:sz w:val="24"/>
          <w:szCs w:val="24"/>
          <w:lang w:eastAsia="ru-RU"/>
        </w:rPr>
        <w:t>Об электронной подписи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825" w:rsidRDefault="0067723E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2.21.3. 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>При направлении заявителем заявления</w:t>
      </w:r>
      <w:r w:rsidR="00805D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079E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C6079E" w:rsidRPr="000F00BA">
        <w:rPr>
          <w:rFonts w:ascii="Times New Roman" w:hAnsi="Times New Roman" w:cs="Times New Roman"/>
          <w:sz w:val="24"/>
          <w:szCs w:val="24"/>
        </w:rPr>
        <w:t>заявлени</w:t>
      </w:r>
      <w:r w:rsidR="00C6079E">
        <w:rPr>
          <w:rFonts w:ascii="Times New Roman" w:hAnsi="Times New Roman" w:cs="Times New Roman"/>
          <w:sz w:val="24"/>
          <w:szCs w:val="24"/>
        </w:rPr>
        <w:t>я</w:t>
      </w:r>
      <w:r w:rsidR="00C6079E" w:rsidRPr="000F00BA">
        <w:rPr>
          <w:rFonts w:ascii="Times New Roman" w:hAnsi="Times New Roman" w:cs="Times New Roman"/>
          <w:sz w:val="24"/>
          <w:szCs w:val="24"/>
        </w:rPr>
        <w:t xml:space="preserve"> об исправлении опечаток или ошибок</w:t>
      </w:r>
      <w:r w:rsidR="00C607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>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</w:t>
      </w:r>
      <w:r w:rsidR="00D52825">
        <w:rPr>
          <w:rFonts w:ascii="Times New Roman" w:hAnsi="Times New Roman" w:cs="Times New Roman"/>
          <w:sz w:val="24"/>
          <w:szCs w:val="24"/>
          <w:lang w:eastAsia="ru-RU"/>
        </w:rPr>
        <w:t>, за исключением случаев, когда такие документы являются необходимым документом для предоставления муниципальной услуги.</w:t>
      </w:r>
    </w:p>
    <w:p w:rsidR="00385160" w:rsidRDefault="00385160" w:rsidP="0038516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2.21.4. Электронные документы предоставляются в следующих форматах: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431B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7C2E">
        <w:rPr>
          <w:rFonts w:ascii="Times New Roman" w:hAnsi="Times New Roman" w:cs="Times New Roman"/>
          <w:sz w:val="24"/>
          <w:szCs w:val="24"/>
          <w:lang w:val="en-US" w:eastAsia="ru-RU"/>
        </w:rPr>
        <w:t>tif</w:t>
      </w:r>
      <w:proofErr w:type="spellEnd"/>
      <w:r w:rsidRPr="00431B17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документов с текстовым содержанием, в том числе включая  изображение.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2.21.5. Допускается формирование электронного 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 w:rsidRPr="00431B1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масштаб 1:1)  с использованием  следующих режимов: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черно-белый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 отсутствии в документе графических изображений и (или) цветного текста);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оттенки серого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 наличии в документе  графических изображений, отличных от цветного изображения);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цветной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режим полной цветопередачи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(при наличии в документе цветных графических изображений либо цветного текста);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57C2E" w:rsidRPr="00457C2E" w:rsidRDefault="00D52825" w:rsidP="00457C2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2.21.6.  </w:t>
      </w:r>
      <w:r w:rsidR="00457C2E" w:rsidRPr="00457C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Качество предоставляемых электронных документов (электронных образов документов) в форматах </w:t>
      </w:r>
      <w:proofErr w:type="spellStart"/>
      <w:r w:rsidR="00457C2E" w:rsidRPr="00457C2E">
        <w:rPr>
          <w:rFonts w:ascii="Times New Roman" w:hAnsi="Times New Roman" w:cs="Times New Roman"/>
          <w:bCs/>
          <w:sz w:val="24"/>
          <w:szCs w:val="24"/>
          <w:lang w:eastAsia="ru-RU"/>
        </w:rPr>
        <w:t>pdf</w:t>
      </w:r>
      <w:proofErr w:type="spellEnd"/>
      <w:r w:rsidR="00457C2E" w:rsidRPr="00457C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457C2E" w:rsidRPr="00457C2E">
        <w:rPr>
          <w:rFonts w:ascii="Times New Roman" w:hAnsi="Times New Roman" w:cs="Times New Roman"/>
          <w:bCs/>
          <w:sz w:val="24"/>
          <w:szCs w:val="24"/>
          <w:lang w:eastAsia="ru-RU"/>
        </w:rPr>
        <w:t>tif</w:t>
      </w:r>
      <w:proofErr w:type="spellEnd"/>
      <w:r w:rsidR="00457C2E" w:rsidRPr="00457C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D52825" w:rsidRPr="00431B17" w:rsidRDefault="00D52825" w:rsidP="00457C2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2.21.7. Максимально допустимый размер прикрепленного пакета документов не должен превышать 10 Гб.</w:t>
      </w:r>
    </w:p>
    <w:p w:rsidR="00854ABF" w:rsidRDefault="00D5282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2.21.8.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 xml:space="preserve"> Прием А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дминистрацией заявления </w:t>
      </w:r>
      <w:r w:rsidR="00C6079E">
        <w:rPr>
          <w:rFonts w:ascii="Times New Roman" w:hAnsi="Times New Roman" w:cs="Times New Roman"/>
          <w:sz w:val="24"/>
          <w:szCs w:val="24"/>
        </w:rPr>
        <w:t xml:space="preserve">о перераспределении, </w:t>
      </w:r>
      <w:r w:rsidR="00C6079E" w:rsidRPr="000F00BA">
        <w:rPr>
          <w:rFonts w:ascii="Times New Roman" w:hAnsi="Times New Roman" w:cs="Times New Roman"/>
          <w:sz w:val="24"/>
          <w:szCs w:val="24"/>
        </w:rPr>
        <w:t>заявлени</w:t>
      </w:r>
      <w:r w:rsidR="00C6079E">
        <w:rPr>
          <w:rFonts w:ascii="Times New Roman" w:hAnsi="Times New Roman" w:cs="Times New Roman"/>
          <w:sz w:val="24"/>
          <w:szCs w:val="24"/>
        </w:rPr>
        <w:t>я</w:t>
      </w:r>
      <w:r w:rsidR="00C6079E" w:rsidRPr="000F00BA">
        <w:rPr>
          <w:rFonts w:ascii="Times New Roman" w:hAnsi="Times New Roman" w:cs="Times New Roman"/>
          <w:sz w:val="24"/>
          <w:szCs w:val="24"/>
        </w:rPr>
        <w:t xml:space="preserve"> об исправлении опечаток или ошибок</w:t>
      </w:r>
      <w:r w:rsidR="00C607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>и прилагаемых  документов</w:t>
      </w:r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7B8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существляются в порядке, предусмотренном </w:t>
      </w:r>
      <w:hyperlink r:id="rId27" w:history="1"/>
      <w:r w:rsidRPr="00D52825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52825">
        <w:rPr>
          <w:rFonts w:ascii="Times New Roman" w:hAnsi="Times New Roman" w:cs="Times New Roman"/>
          <w:sz w:val="24"/>
          <w:szCs w:val="24"/>
          <w:lang w:eastAsia="ru-RU"/>
        </w:rPr>
        <w:t xml:space="preserve">зделом 3 </w:t>
      </w:r>
      <w:r w:rsidR="00AF02C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 xml:space="preserve">астоящего Регламента. </w:t>
      </w:r>
    </w:p>
    <w:p w:rsidR="00854ABF" w:rsidRDefault="00D5282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2.21.9.</w:t>
      </w:r>
      <w:r w:rsidR="00854ABF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:rsidR="00854ABF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по желанию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рес электронной почты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2825" w:rsidRPr="00D52825" w:rsidRDefault="00D52825" w:rsidP="00D528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2.21.10. </w:t>
      </w:r>
      <w:r w:rsidR="00257A43" w:rsidRPr="00E02A1C">
        <w:rPr>
          <w:rFonts w:ascii="Times New Roman" w:hAnsi="Times New Roman" w:cs="Times New Roman"/>
          <w:sz w:val="24"/>
          <w:szCs w:val="24"/>
          <w:lang w:eastAsia="ru-RU"/>
        </w:rPr>
        <w:t xml:space="preserve">Для приема документов от </w:t>
      </w:r>
      <w:r w:rsidR="00C62655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="00257A43" w:rsidRPr="00E02A1C">
        <w:rPr>
          <w:rFonts w:ascii="Times New Roman" w:hAnsi="Times New Roman" w:cs="Times New Roman"/>
          <w:sz w:val="24"/>
          <w:szCs w:val="24"/>
          <w:lang w:eastAsia="ru-RU"/>
        </w:rPr>
        <w:t xml:space="preserve">, не имеющего возможности по состоянию здоровья обратиться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257A43" w:rsidRPr="00E02A1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Администрации, по его просьбе, просьбе  представителей или родственников, оформленной в письменном виде, осуществляется выход (выезд) </w:t>
      </w:r>
      <w:r w:rsidRPr="00D05D6A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6A75E3">
        <w:rPr>
          <w:rFonts w:ascii="Times New Roman" w:hAnsi="Times New Roman" w:cs="Times New Roman"/>
          <w:sz w:val="24"/>
          <w:szCs w:val="24"/>
          <w:lang w:eastAsia="ru-RU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D52825" w:rsidRPr="00E02A1C" w:rsidRDefault="00D52825" w:rsidP="00D5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2.21.11. </w:t>
      </w:r>
      <w:r w:rsidRPr="00E02A1C">
        <w:rPr>
          <w:rFonts w:ascii="Times New Roman" w:hAnsi="Times New Roman" w:cs="Times New Roman"/>
          <w:sz w:val="24"/>
          <w:szCs w:val="24"/>
        </w:rPr>
        <w:t xml:space="preserve">Результат заявителю по его выбору может быть </w:t>
      </w:r>
      <w:r>
        <w:rPr>
          <w:rFonts w:ascii="Times New Roman" w:hAnsi="Times New Roman" w:cs="Times New Roman"/>
          <w:sz w:val="24"/>
          <w:szCs w:val="24"/>
        </w:rPr>
        <w:t xml:space="preserve">направлен </w:t>
      </w:r>
      <w:r>
        <w:rPr>
          <w:rFonts w:ascii="Times New Roman" w:hAnsi="Times New Roman" w:cs="Times New Roman"/>
          <w:iCs/>
          <w:sz w:val="24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в личный кабинет на 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</w:t>
      </w:r>
      <w:r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Интернет-портал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</w:t>
      </w:r>
      <w:r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государственных и муниципальных услуг (функций) Нижегородской области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, Едином портале государственных и муниципальных услуг (функций), на электронную почту.</w:t>
      </w:r>
    </w:p>
    <w:p w:rsidR="00257A43" w:rsidRDefault="00257A43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2C9B" w:rsidRPr="00E02A1C" w:rsidRDefault="00982C9B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C1E" w:rsidRPr="00AB5374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25" w:rsidRPr="003A08EC" w:rsidRDefault="00D52825" w:rsidP="00D5282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228B" w:rsidRDefault="00BF13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391">
        <w:rPr>
          <w:rFonts w:ascii="Times New Roman" w:hAnsi="Times New Roman"/>
          <w:sz w:val="24"/>
        </w:rPr>
        <w:t>Предоставление муниципальной услуги включает в себя следующие административные процедуры:</w:t>
      </w:r>
      <w:r w:rsidR="00F30760" w:rsidRPr="00AA0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79E" w:rsidRDefault="00C6079E" w:rsidP="00C6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перераспределени</w:t>
      </w:r>
      <w:r w:rsidR="00AE753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земель и (или) земельных участков, находящихся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государственной, муниципальной,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частной собственности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079E" w:rsidRDefault="00C6079E" w:rsidP="00C6079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исправление опечаток или ошибок в соглашении о перераспределении  земель и (или) земельных участков, находящихся в государственной, муниципальной, частной собственности.</w:t>
      </w:r>
    </w:p>
    <w:p w:rsidR="00C6079E" w:rsidRDefault="00AE75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ерераспределени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земель и (или) земельных участков, находящихся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государственной, муниципальной,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40">
        <w:rPr>
          <w:rFonts w:ascii="Times New Roman" w:hAnsi="Times New Roman" w:cs="Times New Roman"/>
          <w:color w:val="000000"/>
          <w:sz w:val="24"/>
          <w:szCs w:val="24"/>
        </w:rPr>
        <w:t>частной собственности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включает в себя следующие административные действия:</w:t>
      </w:r>
    </w:p>
    <w:p w:rsidR="00CC758B" w:rsidRDefault="00AE7534" w:rsidP="00970A72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</w:t>
      </w:r>
      <w:r w:rsidR="00CC758B" w:rsidRPr="00AA0D94">
        <w:rPr>
          <w:sz w:val="24"/>
          <w:szCs w:val="24"/>
          <w:lang w:eastAsia="ar-SA"/>
        </w:rPr>
        <w:t>рием и регистрация заявления</w:t>
      </w:r>
      <w:r>
        <w:rPr>
          <w:sz w:val="24"/>
          <w:szCs w:val="24"/>
          <w:lang w:eastAsia="ar-SA"/>
        </w:rPr>
        <w:t xml:space="preserve"> о перераспределении</w:t>
      </w:r>
      <w:r w:rsidR="00CC758B" w:rsidRPr="00AA0D94">
        <w:rPr>
          <w:sz w:val="24"/>
          <w:szCs w:val="24"/>
          <w:lang w:eastAsia="ar-SA"/>
        </w:rPr>
        <w:t xml:space="preserve"> и прилагаемых к нему документов</w:t>
      </w:r>
      <w:r>
        <w:rPr>
          <w:sz w:val="24"/>
          <w:szCs w:val="24"/>
          <w:lang w:eastAsia="ar-SA"/>
        </w:rPr>
        <w:t>;</w:t>
      </w:r>
    </w:p>
    <w:p w:rsidR="00AE7534" w:rsidRDefault="00AE7534" w:rsidP="00970A72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>- р</w:t>
      </w:r>
      <w:r w:rsidR="00720A05" w:rsidRPr="00AA0D94">
        <w:rPr>
          <w:color w:val="000000"/>
          <w:sz w:val="24"/>
          <w:szCs w:val="24"/>
        </w:rPr>
        <w:t xml:space="preserve">ассмотрение заявления </w:t>
      </w:r>
      <w:r>
        <w:rPr>
          <w:color w:val="000000"/>
          <w:sz w:val="24"/>
          <w:szCs w:val="24"/>
        </w:rPr>
        <w:t xml:space="preserve">о перераспределении </w:t>
      </w:r>
      <w:r w:rsidR="00720A05" w:rsidRPr="00AA0D94">
        <w:rPr>
          <w:color w:val="000000"/>
          <w:sz w:val="24"/>
          <w:szCs w:val="24"/>
        </w:rPr>
        <w:t>и представленных документов, в том числе, формирование и направление межведомственных запросов</w:t>
      </w:r>
      <w:r>
        <w:rPr>
          <w:color w:val="000000"/>
          <w:sz w:val="24"/>
          <w:szCs w:val="24"/>
        </w:rPr>
        <w:t>;</w:t>
      </w:r>
    </w:p>
    <w:p w:rsidR="001558C3" w:rsidRDefault="00AE7534" w:rsidP="001558C3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</w:t>
      </w:r>
      <w:r w:rsidR="001558C3" w:rsidRPr="001558C3">
        <w:rPr>
          <w:color w:val="000000"/>
          <w:sz w:val="24"/>
          <w:szCs w:val="24"/>
        </w:rPr>
        <w:t xml:space="preserve">одготовка и выдача заявителю </w:t>
      </w:r>
      <w:r w:rsidR="006044C1">
        <w:rPr>
          <w:color w:val="000000"/>
          <w:sz w:val="24"/>
          <w:szCs w:val="24"/>
        </w:rPr>
        <w:t xml:space="preserve">постановления </w:t>
      </w:r>
      <w:r w:rsidR="001558C3">
        <w:rPr>
          <w:color w:val="000000"/>
          <w:sz w:val="24"/>
          <w:szCs w:val="24"/>
        </w:rPr>
        <w:t>Администрации</w:t>
      </w:r>
      <w:r w:rsidR="001558C3" w:rsidRPr="001558C3">
        <w:rPr>
          <w:color w:val="000000"/>
          <w:sz w:val="24"/>
          <w:szCs w:val="24"/>
        </w:rPr>
        <w:t xml:space="preserve"> об утверждении схемы расположения земельного участка</w:t>
      </w:r>
      <w:r w:rsidR="006044C1">
        <w:rPr>
          <w:color w:val="000000"/>
          <w:sz w:val="24"/>
          <w:szCs w:val="24"/>
        </w:rPr>
        <w:t xml:space="preserve"> или земельных участков на кадастровом плане территории</w:t>
      </w:r>
      <w:r w:rsidR="00F930CF">
        <w:rPr>
          <w:color w:val="000000"/>
          <w:sz w:val="24"/>
          <w:szCs w:val="24"/>
        </w:rPr>
        <w:t>/</w:t>
      </w:r>
      <w:r w:rsidR="001558C3" w:rsidRPr="001558C3">
        <w:rPr>
          <w:sz w:val="24"/>
          <w:szCs w:val="24"/>
          <w:lang w:eastAsia="ar-SA"/>
        </w:rPr>
        <w:t>согласия Администрации</w:t>
      </w:r>
      <w:r w:rsidR="001558C3">
        <w:rPr>
          <w:sz w:val="24"/>
          <w:szCs w:val="24"/>
          <w:lang w:eastAsia="ar-SA"/>
        </w:rPr>
        <w:t xml:space="preserve"> </w:t>
      </w:r>
      <w:r w:rsidR="001558C3" w:rsidRPr="001558C3">
        <w:rPr>
          <w:sz w:val="24"/>
          <w:szCs w:val="24"/>
          <w:lang w:eastAsia="ar-SA"/>
        </w:rPr>
        <w:t xml:space="preserve">на заключение соглашения о перераспределении </w:t>
      </w:r>
      <w:r w:rsidR="00685473">
        <w:rPr>
          <w:sz w:val="24"/>
          <w:szCs w:val="24"/>
          <w:lang w:eastAsia="ar-SA"/>
        </w:rPr>
        <w:t xml:space="preserve">земель и (или) </w:t>
      </w:r>
      <w:r w:rsidR="001558C3" w:rsidRPr="001558C3">
        <w:rPr>
          <w:sz w:val="24"/>
          <w:szCs w:val="24"/>
          <w:lang w:eastAsia="ar-SA"/>
        </w:rPr>
        <w:t>земельных участков в соответствии с утвержденным проектом межевания территории</w:t>
      </w:r>
      <w:r>
        <w:rPr>
          <w:sz w:val="24"/>
          <w:szCs w:val="24"/>
          <w:lang w:eastAsia="ar-SA"/>
        </w:rPr>
        <w:t>;</w:t>
      </w:r>
    </w:p>
    <w:p w:rsidR="00685473" w:rsidRDefault="00685473" w:rsidP="00685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прием, рассмотрение уведомления о проведении государственного кадастрового учета  земельн</w:t>
      </w:r>
      <w:r w:rsidR="00A57E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</w:t>
      </w:r>
      <w:r w:rsidR="00A57E9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подготовка проекта соглашения о перераспределении земель и (или) земельного участка</w:t>
      </w:r>
      <w:r w:rsidR="006204F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558C3" w:rsidRPr="006204FC" w:rsidRDefault="006204FC" w:rsidP="00620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4F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731F83" w:rsidRPr="006204FC">
        <w:rPr>
          <w:rFonts w:ascii="Times New Roman" w:hAnsi="Times New Roman" w:cs="Times New Roman"/>
          <w:sz w:val="24"/>
          <w:szCs w:val="24"/>
        </w:rPr>
        <w:t xml:space="preserve">выдача заявителю </w:t>
      </w:r>
      <w:r w:rsidR="001558C3" w:rsidRPr="006204FC">
        <w:rPr>
          <w:rFonts w:ascii="Times New Roman" w:hAnsi="Times New Roman" w:cs="Times New Roman"/>
          <w:sz w:val="24"/>
          <w:szCs w:val="24"/>
        </w:rPr>
        <w:t xml:space="preserve">проекта соглашения о перераспределении </w:t>
      </w:r>
      <w:r w:rsidRPr="006204FC">
        <w:rPr>
          <w:rFonts w:ascii="Times New Roman" w:hAnsi="Times New Roman" w:cs="Times New Roman"/>
          <w:sz w:val="24"/>
          <w:szCs w:val="24"/>
        </w:rPr>
        <w:t xml:space="preserve">земель и (или) </w:t>
      </w:r>
      <w:r w:rsidR="001558C3" w:rsidRPr="006204FC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4D7000" w:rsidRPr="006204FC">
        <w:rPr>
          <w:rFonts w:ascii="Times New Roman" w:hAnsi="Times New Roman" w:cs="Times New Roman"/>
          <w:sz w:val="24"/>
          <w:szCs w:val="24"/>
        </w:rPr>
        <w:t xml:space="preserve"> </w:t>
      </w:r>
      <w:r w:rsidR="001558C3" w:rsidRPr="006204FC">
        <w:rPr>
          <w:rFonts w:ascii="Times New Roman" w:hAnsi="Times New Roman" w:cs="Times New Roman"/>
          <w:sz w:val="24"/>
          <w:szCs w:val="24"/>
        </w:rPr>
        <w:t>заявителю для подписания</w:t>
      </w:r>
      <w:r w:rsidR="00AE7534" w:rsidRPr="006204FC">
        <w:rPr>
          <w:rFonts w:ascii="Times New Roman" w:hAnsi="Times New Roman" w:cs="Times New Roman"/>
          <w:sz w:val="24"/>
          <w:szCs w:val="24"/>
        </w:rPr>
        <w:t xml:space="preserve"> соглашения о перераспределении </w:t>
      </w:r>
      <w:r>
        <w:rPr>
          <w:rFonts w:ascii="Times New Roman" w:hAnsi="Times New Roman" w:cs="Times New Roman"/>
          <w:sz w:val="24"/>
          <w:szCs w:val="24"/>
        </w:rPr>
        <w:t xml:space="preserve">земель и (или) </w:t>
      </w:r>
      <w:r w:rsidR="00AE7534" w:rsidRPr="006204FC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1558C3" w:rsidRPr="00620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000" w:rsidRDefault="00AE7534" w:rsidP="001558C3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Исправление опечаток или ошибок в </w:t>
      </w:r>
      <w:r w:rsidR="009B3724">
        <w:rPr>
          <w:color w:val="000000"/>
          <w:sz w:val="24"/>
          <w:szCs w:val="24"/>
        </w:rPr>
        <w:t>постановлении Администрации об утверждении схемы расположения земельного участка на кадастровом плане территории, согласии Администрации о заключении соглашения о перераспределении земель и (или) земельных  участков, проекте соглашения о перераспределении земель и (или) земельных участков</w:t>
      </w:r>
      <w:r>
        <w:rPr>
          <w:color w:val="000000"/>
          <w:sz w:val="24"/>
          <w:szCs w:val="24"/>
        </w:rPr>
        <w:t>, находящихся в государственной, муниципальной, частной собственности, включает в себя следующие административные действия:</w:t>
      </w:r>
    </w:p>
    <w:p w:rsidR="00AE7534" w:rsidRDefault="00AE7534" w:rsidP="001558C3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прием и регистрация заявления об исправлении опечаток или ошибок и прилагаемых к нему документов;</w:t>
      </w:r>
    </w:p>
    <w:p w:rsidR="00AE7534" w:rsidRDefault="00AE7534" w:rsidP="001558C3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рассмотрение </w:t>
      </w:r>
      <w:r w:rsidR="00276501">
        <w:rPr>
          <w:sz w:val="24"/>
          <w:szCs w:val="24"/>
          <w:lang w:eastAsia="ar-SA"/>
        </w:rPr>
        <w:t>и принятие решения по заявлению об исправлении опечаток или ошибок;</w:t>
      </w:r>
    </w:p>
    <w:p w:rsidR="00276501" w:rsidRDefault="00276501" w:rsidP="001558C3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выдача (направление) результата предоставления муниципальной услуги.</w:t>
      </w:r>
    </w:p>
    <w:p w:rsidR="00276501" w:rsidRPr="00D63EEA" w:rsidRDefault="00276501" w:rsidP="006F716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3.2. Перераспределение земель и (или) земельных участков, находящихся в государственной, </w:t>
      </w:r>
      <w:proofErr w:type="gramStart"/>
      <w:r w:rsidRPr="00D63EEA">
        <w:rPr>
          <w:rFonts w:ascii="Times New Roman" w:hAnsi="Times New Roman" w:cs="Times New Roman"/>
          <w:color w:val="000000"/>
          <w:sz w:val="24"/>
          <w:szCs w:val="24"/>
        </w:rPr>
        <w:t>муниципальной,  частной</w:t>
      </w:r>
      <w:proofErr w:type="gramEnd"/>
      <w:r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собственности.</w:t>
      </w:r>
    </w:p>
    <w:p w:rsidR="004B094B" w:rsidRPr="00D63EEA" w:rsidRDefault="006C4D46" w:rsidP="006F716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EEA">
        <w:rPr>
          <w:rFonts w:ascii="Times New Roman" w:hAnsi="Times New Roman" w:cs="Times New Roman"/>
          <w:color w:val="000000"/>
          <w:sz w:val="24"/>
          <w:szCs w:val="24"/>
        </w:rPr>
        <w:t>3.2.1. Прием и регистрация заявления</w:t>
      </w:r>
      <w:r w:rsidR="00276501"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gramStart"/>
      <w:r w:rsidR="00276501" w:rsidRPr="00D63EEA">
        <w:rPr>
          <w:rFonts w:ascii="Times New Roman" w:hAnsi="Times New Roman" w:cs="Times New Roman"/>
          <w:color w:val="000000"/>
          <w:sz w:val="24"/>
          <w:szCs w:val="24"/>
        </w:rPr>
        <w:t>перераспределении</w:t>
      </w:r>
      <w:r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77A"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9E277A"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EEA">
        <w:rPr>
          <w:rFonts w:ascii="Times New Roman" w:hAnsi="Times New Roman" w:cs="Times New Roman"/>
          <w:color w:val="000000"/>
          <w:sz w:val="24"/>
          <w:szCs w:val="24"/>
        </w:rPr>
        <w:t>прилагаемых</w:t>
      </w:r>
      <w:r w:rsidR="009E277A"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EEA">
        <w:rPr>
          <w:rFonts w:ascii="Times New Roman" w:hAnsi="Times New Roman" w:cs="Times New Roman"/>
          <w:color w:val="000000"/>
          <w:sz w:val="24"/>
          <w:szCs w:val="24"/>
        </w:rPr>
        <w:t xml:space="preserve"> к нему документов</w:t>
      </w:r>
      <w:r w:rsidR="00451697" w:rsidRPr="00D63E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5D3" w:rsidRDefault="001045D3" w:rsidP="001045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3.2.1.1.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действия </w:t>
      </w:r>
      <w:r w:rsidR="00C94E3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CC352B" w:rsidRPr="00CC352B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заявления 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CC352B" w:rsidRPr="00CC352B">
        <w:rPr>
          <w:rFonts w:ascii="Times New Roman" w:hAnsi="Times New Roman" w:cs="Times New Roman"/>
          <w:color w:val="000000"/>
          <w:sz w:val="24"/>
          <w:szCs w:val="24"/>
        </w:rPr>
        <w:t>и прилагаемых  к нему документов</w:t>
      </w:r>
      <w:r w:rsidR="00C94E3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C352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пос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тупившее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>о перераспределении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прилагаемые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к нему 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направленн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 в адрес Администрации почтовым отправлением,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Единый портал государственных и муниципальных услуг, Единый Интернет-портал государственных и муниципальных услуг (функций) Нижегородской области, 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а также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путем обращения заявителя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либо через представителя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A2D" w:rsidRDefault="007F4A2D" w:rsidP="007F4A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Администрацией </w:t>
      </w:r>
      <w:r w:rsidR="00390F1B"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="00CF6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 документов.</w:t>
      </w:r>
    </w:p>
    <w:p w:rsidR="007F4A2D" w:rsidRPr="00AB5374" w:rsidRDefault="00CF65F5" w:rsidP="007F4A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3.2.1.2.</w:t>
      </w:r>
      <w:r w:rsidR="006A4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A2D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</w:t>
      </w:r>
      <w:r w:rsidR="00390F1B"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="00583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7F4A2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="007F4A2D">
        <w:rPr>
          <w:rFonts w:ascii="Times New Roman" w:hAnsi="Times New Roman" w:cs="Times New Roman"/>
          <w:color w:val="000000"/>
          <w:sz w:val="24"/>
          <w:szCs w:val="24"/>
        </w:rPr>
        <w:t>прилагаемых  документов</w:t>
      </w:r>
      <w:proofErr w:type="gramEnd"/>
      <w:r w:rsidR="007F4A2D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осуществляются </w:t>
      </w:r>
      <w:r w:rsidR="006A4912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 </w:t>
      </w:r>
      <w:r w:rsidR="006A75E3">
        <w:rPr>
          <w:rFonts w:ascii="Times New Roman" w:hAnsi="Times New Roman" w:cs="Times New Roman"/>
          <w:color w:val="000000"/>
          <w:sz w:val="24"/>
          <w:szCs w:val="24"/>
        </w:rPr>
        <w:t xml:space="preserve">отдела по управлению муниципальным имуществом и земельными ресурсами администрации </w:t>
      </w:r>
    </w:p>
    <w:p w:rsidR="001045D3" w:rsidRDefault="00335083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3.2.1.3. </w:t>
      </w:r>
      <w:r w:rsidR="007F4A2D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390F1B" w:rsidRPr="00AA0D94"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 w:rsidR="00111C5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</w:t>
      </w:r>
      <w:r w:rsidR="00390F1B"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на личном приеме</w:t>
      </w:r>
      <w:r w:rsidR="00111C53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6A4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912" w:rsidRPr="00AA0D94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</w:t>
      </w:r>
      <w:r w:rsidR="006A4912"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и прилагаемые документы заявителя фиксируются в</w:t>
      </w:r>
      <w:r w:rsidR="006A4912">
        <w:rPr>
          <w:rFonts w:ascii="Times New Roman" w:hAnsi="Times New Roman" w:cs="Times New Roman"/>
          <w:color w:val="000000"/>
          <w:sz w:val="24"/>
          <w:szCs w:val="24"/>
        </w:rPr>
        <w:t xml:space="preserve">  системе электронного документооборота, а при отсутствии технической возможности – в журнале входящей корреспонденции.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в случаях, если  в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отсутствует фамилии заявителя, направившего обращение, почтовый адрес, по которому должен быть направлен ответ и (или) текст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не поддается прочтению,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5E3">
        <w:rPr>
          <w:rFonts w:ascii="Times New Roman" w:hAnsi="Times New Roman" w:cs="Times New Roman"/>
          <w:color w:val="000000"/>
          <w:sz w:val="24"/>
          <w:szCs w:val="24"/>
        </w:rPr>
        <w:t xml:space="preserve">отдела по управлению муниципальным имуществом и земельными ресурсами администрации Лукояновского муниципального округа Нижегородской области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 с согласия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заявителя устранить выявленные недостатки в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непосредстве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  на личном приеме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5083" w:rsidRPr="00111C53" w:rsidRDefault="00335083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Факт обращения заявителя фиксируется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в журнале личного 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C53">
        <w:rPr>
          <w:rFonts w:ascii="Times New Roman" w:hAnsi="Times New Roman" w:cs="Times New Roman"/>
          <w:i/>
          <w:color w:val="000000"/>
          <w:sz w:val="24"/>
          <w:szCs w:val="24"/>
        </w:rPr>
        <w:t>(указывается, если он ведется).</w:t>
      </w:r>
    </w:p>
    <w:p w:rsidR="00335083" w:rsidRDefault="0066461E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3.2.1.4.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335083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обращении </w:t>
      </w:r>
      <w:r w:rsidR="00335083"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35083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5083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1E0D7F">
        <w:rPr>
          <w:rFonts w:ascii="Times New Roman" w:hAnsi="Times New Roman" w:cs="Times New Roman"/>
          <w:color w:val="000000"/>
          <w:sz w:val="24"/>
          <w:szCs w:val="24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27650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335083" w:rsidRPr="00AB5374" w:rsidRDefault="00335083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а) устанавливает личность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обратившегося гражданина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заявителя (представителя заявителя физического лица)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либо представителя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путем проверки документа, удостоверяющего его личность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7324">
        <w:rPr>
          <w:rFonts w:ascii="Times New Roman" w:hAnsi="Times New Roman" w:cs="Times New Roman"/>
          <w:color w:val="000000"/>
          <w:sz w:val="24"/>
          <w:szCs w:val="24"/>
        </w:rPr>
        <w:t xml:space="preserve"> а также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полномочия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</w:t>
      </w:r>
      <w:r w:rsidR="007473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в случае обращения представителя;</w:t>
      </w:r>
    </w:p>
    <w:p w:rsidR="00335083" w:rsidRPr="00AB5374" w:rsidRDefault="00335083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б) информирует заявителя о порядке и сроках предоставления муниципальной услуги;</w:t>
      </w:r>
    </w:p>
    <w:p w:rsidR="00747324" w:rsidRDefault="00335083" w:rsidP="007473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распечатывает заявление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заполняет заявление 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(если заявитель не предоставил заранее заявление</w:t>
      </w:r>
      <w:r w:rsidR="00276501"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324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 его в присутствии </w:t>
      </w:r>
      <w:r w:rsidR="00747324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 w:rsidR="001E0D7F" w:rsidRPr="001E0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D7F">
        <w:rPr>
          <w:rFonts w:ascii="Times New Roman" w:hAnsi="Times New Roman" w:cs="Times New Roman"/>
          <w:color w:val="000000"/>
          <w:sz w:val="24"/>
          <w:szCs w:val="24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747324" w:rsidRPr="006A49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A37D6" w:rsidRDefault="00335083">
      <w:pPr>
        <w:pStyle w:val="ConsPlusNormal"/>
        <w:ind w:firstLine="540"/>
        <w:jc w:val="both"/>
        <w:rPr>
          <w:sz w:val="24"/>
          <w:szCs w:val="24"/>
        </w:rPr>
      </w:pPr>
      <w:r w:rsidRPr="00AA0D94">
        <w:rPr>
          <w:color w:val="000000"/>
          <w:sz w:val="24"/>
          <w:szCs w:val="24"/>
        </w:rPr>
        <w:t>г)</w:t>
      </w:r>
      <w:r w:rsidRPr="00AA0D94">
        <w:rPr>
          <w:color w:val="000000"/>
          <w:sz w:val="24"/>
        </w:rPr>
        <w:t xml:space="preserve"> проверяет правильность заполнения </w:t>
      </w:r>
      <w:r w:rsidRPr="00AA0D94">
        <w:rPr>
          <w:color w:val="000000"/>
          <w:sz w:val="24"/>
          <w:szCs w:val="24"/>
        </w:rPr>
        <w:t>заявления</w:t>
      </w:r>
      <w:r w:rsidR="00F70B9B">
        <w:rPr>
          <w:color w:val="000000"/>
          <w:sz w:val="24"/>
          <w:szCs w:val="24"/>
        </w:rPr>
        <w:t xml:space="preserve"> о перераспределении</w:t>
      </w:r>
      <w:r w:rsidRPr="00AA0D94">
        <w:rPr>
          <w:color w:val="000000"/>
          <w:sz w:val="24"/>
          <w:szCs w:val="24"/>
        </w:rPr>
        <w:t>,</w:t>
      </w:r>
      <w:r w:rsidRPr="00AA0D94">
        <w:rPr>
          <w:color w:val="000000"/>
          <w:sz w:val="24"/>
        </w:rPr>
        <w:t xml:space="preserve"> в том числе полноту внесенных данных, наличие документов, которые должны прилагаться к </w:t>
      </w:r>
      <w:r w:rsidRPr="00AA0D94">
        <w:rPr>
          <w:color w:val="000000"/>
          <w:sz w:val="24"/>
          <w:szCs w:val="24"/>
        </w:rPr>
        <w:t>заявлению</w:t>
      </w:r>
      <w:r w:rsidR="00F70B9B">
        <w:rPr>
          <w:color w:val="000000"/>
          <w:sz w:val="24"/>
          <w:szCs w:val="24"/>
        </w:rPr>
        <w:t xml:space="preserve"> о перераспределении</w:t>
      </w:r>
      <w:r w:rsidRPr="00AA0D94">
        <w:rPr>
          <w:color w:val="000000"/>
          <w:sz w:val="24"/>
          <w:szCs w:val="24"/>
        </w:rPr>
        <w:t>,</w:t>
      </w:r>
      <w:r w:rsidRPr="00AA0D94">
        <w:rPr>
          <w:color w:val="000000"/>
          <w:sz w:val="24"/>
        </w:rPr>
        <w:t xml:space="preserve"> соответствие представленных документов установленным требованиям;</w:t>
      </w:r>
      <w:r w:rsidRPr="00AA0D94">
        <w:rPr>
          <w:sz w:val="24"/>
          <w:szCs w:val="24"/>
          <w:lang w:eastAsia="ar-SA"/>
        </w:rPr>
        <w:t xml:space="preserve"> </w:t>
      </w:r>
    </w:p>
    <w:p w:rsidR="00335083" w:rsidRPr="00747324" w:rsidRDefault="00747324" w:rsidP="0074732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сверяет представленные экземпляры оригиналов и копий документов (в том числе нотариально удостоверенных) друг с другом и принимает их после проверки соответствия копий оригиналу, после чего оригиналы возвращаются заявителю, заверяет копии документов (кроме нотариально удостоверенных</w:t>
      </w:r>
      <w:r w:rsidR="0010411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E277A" w:rsidRDefault="009E277A" w:rsidP="003350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083" w:rsidRPr="009E277A">
        <w:rPr>
          <w:rFonts w:ascii="Times New Roman" w:hAnsi="Times New Roman" w:cs="Times New Roman"/>
          <w:color w:val="000000"/>
          <w:sz w:val="24"/>
          <w:szCs w:val="24"/>
        </w:rPr>
        <w:t>проставляет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заявлении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штамп </w:t>
      </w:r>
      <w:r w:rsidR="0033508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>с указанием фамилии, инициалов и 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5083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 w:rsidR="00335083">
        <w:rPr>
          <w:rFonts w:ascii="Times New Roman" w:hAnsi="Times New Roman" w:cs="Times New Roman"/>
          <w:color w:val="000000"/>
          <w:sz w:val="24"/>
          <w:szCs w:val="24"/>
        </w:rPr>
        <w:t xml:space="preserve">приема и затем регистрирует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в системе электронного документооборота, а при отсутствии технической возможности – в журнале входящей корреспонденции.</w:t>
      </w:r>
    </w:p>
    <w:p w:rsidR="009E277A" w:rsidRDefault="009E277A" w:rsidP="009E27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3.2.1.5. При личном обращении заявителя в Администрацию </w:t>
      </w:r>
      <w:r w:rsidRPr="009F42FA">
        <w:rPr>
          <w:rFonts w:ascii="Times New Roman" w:hAnsi="Times New Roman"/>
          <w:color w:val="000000"/>
          <w:sz w:val="24"/>
        </w:rPr>
        <w:t>заявителю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(представителю заявителя) выдается расписка  о приеме и регистрации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 документов.</w:t>
      </w:r>
    </w:p>
    <w:p w:rsidR="00E52B9C" w:rsidRDefault="00F70B9B" w:rsidP="00F71370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35083">
        <w:rPr>
          <w:color w:val="000000"/>
          <w:sz w:val="24"/>
          <w:szCs w:val="24"/>
        </w:rPr>
        <w:t>.2.1.</w:t>
      </w:r>
      <w:r w:rsidR="00AC56C2">
        <w:rPr>
          <w:color w:val="000000"/>
          <w:sz w:val="24"/>
          <w:szCs w:val="24"/>
        </w:rPr>
        <w:t>6</w:t>
      </w:r>
      <w:r w:rsidR="00335083">
        <w:rPr>
          <w:color w:val="000000"/>
          <w:sz w:val="24"/>
          <w:szCs w:val="24"/>
        </w:rPr>
        <w:t xml:space="preserve">. </w:t>
      </w:r>
      <w:r w:rsidR="006A4912">
        <w:rPr>
          <w:color w:val="000000"/>
          <w:sz w:val="24"/>
          <w:szCs w:val="24"/>
        </w:rPr>
        <w:t xml:space="preserve">При направлении документов посредством почтовых отправлений </w:t>
      </w:r>
      <w:r w:rsidR="006A4912" w:rsidRPr="00887E48">
        <w:rPr>
          <w:sz w:val="24"/>
          <w:szCs w:val="24"/>
        </w:rPr>
        <w:t xml:space="preserve">специалист </w:t>
      </w:r>
      <w:r w:rsidR="001E0D7F" w:rsidRPr="00887E48">
        <w:rPr>
          <w:sz w:val="24"/>
          <w:szCs w:val="24"/>
        </w:rPr>
        <w:t>администрации Лукояновского муниципального округа Нижегородской области</w:t>
      </w:r>
      <w:r w:rsidR="001E0D7F" w:rsidRPr="006A4912">
        <w:rPr>
          <w:color w:val="000000"/>
          <w:sz w:val="24"/>
          <w:szCs w:val="24"/>
        </w:rPr>
        <w:t xml:space="preserve"> </w:t>
      </w:r>
      <w:r w:rsidR="006A4912" w:rsidRPr="006A4912">
        <w:rPr>
          <w:color w:val="000000"/>
          <w:sz w:val="24"/>
          <w:szCs w:val="24"/>
        </w:rPr>
        <w:t>вскрывает конвер</w:t>
      </w:r>
      <w:r w:rsidR="006A4912">
        <w:rPr>
          <w:color w:val="000000"/>
          <w:sz w:val="24"/>
          <w:szCs w:val="24"/>
        </w:rPr>
        <w:t xml:space="preserve">т и осуществляет регистрацию заявления </w:t>
      </w:r>
      <w:r>
        <w:rPr>
          <w:color w:val="000000"/>
          <w:sz w:val="24"/>
          <w:szCs w:val="24"/>
        </w:rPr>
        <w:t xml:space="preserve">о перераспределении </w:t>
      </w:r>
      <w:r w:rsidR="006A4912">
        <w:rPr>
          <w:color w:val="000000"/>
          <w:sz w:val="24"/>
          <w:szCs w:val="24"/>
        </w:rPr>
        <w:t>и прилагаемых к нему документов</w:t>
      </w:r>
      <w:r w:rsidR="00E52B9C">
        <w:rPr>
          <w:color w:val="000000"/>
          <w:sz w:val="24"/>
          <w:szCs w:val="24"/>
        </w:rPr>
        <w:t>.</w:t>
      </w:r>
    </w:p>
    <w:p w:rsidR="00F71370" w:rsidRPr="00AA0D94" w:rsidRDefault="00F71370" w:rsidP="00F71370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C56C2">
        <w:rPr>
          <w:sz w:val="24"/>
          <w:szCs w:val="24"/>
          <w:lang w:eastAsia="ar-SA"/>
        </w:rPr>
        <w:t xml:space="preserve">Регистрация заявления </w:t>
      </w:r>
      <w:r w:rsidR="00F70B9B">
        <w:rPr>
          <w:color w:val="000000"/>
          <w:sz w:val="24"/>
          <w:szCs w:val="24"/>
        </w:rPr>
        <w:t xml:space="preserve">о перераспределении </w:t>
      </w:r>
      <w:r w:rsidR="000D3EFD" w:rsidRPr="00AC56C2">
        <w:rPr>
          <w:sz w:val="24"/>
          <w:szCs w:val="24"/>
          <w:lang w:eastAsia="ar-SA"/>
        </w:rPr>
        <w:t xml:space="preserve">и документов </w:t>
      </w:r>
      <w:r w:rsidRPr="00AC56C2">
        <w:rPr>
          <w:sz w:val="24"/>
          <w:szCs w:val="24"/>
          <w:lang w:eastAsia="ar-SA"/>
        </w:rPr>
        <w:t xml:space="preserve">осуществляется в течение </w:t>
      </w:r>
      <w:r w:rsidR="00EA5BFD">
        <w:rPr>
          <w:sz w:val="24"/>
          <w:szCs w:val="24"/>
          <w:lang w:eastAsia="ar-SA"/>
        </w:rPr>
        <w:t>одного</w:t>
      </w:r>
      <w:r w:rsidRPr="00AC56C2">
        <w:rPr>
          <w:sz w:val="24"/>
          <w:szCs w:val="24"/>
          <w:lang w:eastAsia="ar-SA"/>
        </w:rPr>
        <w:t xml:space="preserve"> рабочего дня.</w:t>
      </w:r>
    </w:p>
    <w:p w:rsidR="00D31B85" w:rsidRDefault="00B9624C" w:rsidP="009F42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2.1.7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 xml:space="preserve">. При приеме </w:t>
      </w:r>
      <w:r w:rsidR="001D7CB2">
        <w:rPr>
          <w:rFonts w:ascii="Times New Roman" w:hAnsi="Times New Roman" w:cs="Times New Roman"/>
          <w:color w:val="000000"/>
          <w:sz w:val="24"/>
          <w:szCs w:val="24"/>
        </w:rPr>
        <w:t xml:space="preserve">и регистрации 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="000A05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направленных в адрес Администрации </w:t>
      </w:r>
      <w:r w:rsidR="007A32C0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 xml:space="preserve">, заявителю направляется расписка о приеме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>и документов почтовым отправлением</w:t>
      </w:r>
      <w:r w:rsidR="000A05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28B">
        <w:rPr>
          <w:rFonts w:ascii="Times New Roman" w:hAnsi="Times New Roman" w:cs="Times New Roman"/>
          <w:color w:val="000000"/>
          <w:sz w:val="24"/>
          <w:szCs w:val="24"/>
        </w:rPr>
        <w:t>с уведомлением о вручении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, если иное не указано в заявлении о перераспределении</w:t>
      </w:r>
      <w:r w:rsidR="000A05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624C" w:rsidRPr="00AB5374" w:rsidRDefault="00B9624C" w:rsidP="00B962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</w:t>
      </w:r>
      <w:r w:rsidR="00E52B9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2B9C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документов, в тот же день они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передаются  начальнику</w:t>
      </w:r>
      <w:proofErr w:type="gramEnd"/>
      <w:r w:rsidR="001E0D7F">
        <w:rPr>
          <w:rFonts w:ascii="Times New Roman" w:hAnsi="Times New Roman" w:cs="Times New Roman"/>
          <w:color w:val="000000"/>
          <w:sz w:val="24"/>
          <w:szCs w:val="24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B9624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</w:t>
      </w:r>
      <w:r w:rsidR="001E0D7F" w:rsidRPr="001E0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D7F">
        <w:rPr>
          <w:rFonts w:ascii="Times New Roman" w:hAnsi="Times New Roman" w:cs="Times New Roman"/>
          <w:color w:val="000000"/>
          <w:sz w:val="24"/>
          <w:szCs w:val="24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одного дня со дня регистрации документов определяет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ответственного за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рассмотрение  заявления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к нему документов. </w:t>
      </w:r>
    </w:p>
    <w:p w:rsidR="00B9624C" w:rsidRDefault="00B9624C" w:rsidP="00B962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F1C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52B9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Срок осуществления действий </w:t>
      </w:r>
      <w:r>
        <w:rPr>
          <w:rFonts w:ascii="Times New Roman" w:hAnsi="Times New Roman" w:cs="Times New Roman"/>
          <w:color w:val="000000"/>
          <w:sz w:val="24"/>
          <w:szCs w:val="24"/>
        </w:rPr>
        <w:t>по регистрации документов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- 15 минут в течение одного рабочего дня.</w:t>
      </w:r>
    </w:p>
    <w:p w:rsidR="009F1C38" w:rsidRPr="00AB5374" w:rsidRDefault="009F1C38" w:rsidP="009F1C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 определения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за рассмотрение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к нему документов – один рабочий день со дня регистрации документов.</w:t>
      </w:r>
    </w:p>
    <w:p w:rsidR="009F1C38" w:rsidRDefault="009F1C38" w:rsidP="009F1C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3.2.1.1</w:t>
      </w:r>
      <w:r w:rsidR="00E52B9C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Критерий принятия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регистрации документов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– поступление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и прилагаемых  документов.</w:t>
      </w:r>
    </w:p>
    <w:p w:rsidR="00307F0A" w:rsidRDefault="009F1C38" w:rsidP="009F1C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3.2.1.1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Результатом административного действия является прием и регистрация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к нему документов, назначение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ответственного за рассмотрение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к нему  документов</w:t>
      </w:r>
      <w:r w:rsidR="00307F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C38" w:rsidRPr="00451697" w:rsidRDefault="009F1C38" w:rsidP="009F1C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6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6461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51697">
        <w:rPr>
          <w:rFonts w:ascii="Times New Roman" w:hAnsi="Times New Roman" w:cs="Times New Roman"/>
          <w:color w:val="000000"/>
          <w:sz w:val="24"/>
          <w:szCs w:val="24"/>
        </w:rPr>
        <w:t>.1.1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1697" w:rsidRPr="004516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51697">
        <w:rPr>
          <w:rFonts w:ascii="Times New Roman" w:hAnsi="Times New Roman" w:cs="Times New Roman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:rsidR="00497A83" w:rsidRDefault="00CC758B" w:rsidP="00970A7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A0D94">
        <w:rPr>
          <w:b/>
          <w:sz w:val="24"/>
          <w:szCs w:val="24"/>
          <w:lang w:eastAsia="ar-SA"/>
        </w:rPr>
        <w:t xml:space="preserve">3.2.2. </w:t>
      </w:r>
      <w:r w:rsidR="00720A05" w:rsidRPr="00AA0D94">
        <w:rPr>
          <w:b/>
          <w:color w:val="000000"/>
          <w:sz w:val="24"/>
          <w:szCs w:val="24"/>
        </w:rPr>
        <w:t xml:space="preserve">Рассмотрение заявления </w:t>
      </w:r>
      <w:r w:rsidR="00F70B9B" w:rsidRPr="00F70B9B">
        <w:rPr>
          <w:b/>
          <w:color w:val="000000"/>
          <w:sz w:val="24"/>
          <w:szCs w:val="24"/>
        </w:rPr>
        <w:t>о перераспределении</w:t>
      </w:r>
      <w:r w:rsidR="00F70B9B">
        <w:rPr>
          <w:color w:val="000000"/>
          <w:sz w:val="24"/>
          <w:szCs w:val="24"/>
        </w:rPr>
        <w:t xml:space="preserve"> </w:t>
      </w:r>
      <w:r w:rsidR="00720A05" w:rsidRPr="00AA0D94">
        <w:rPr>
          <w:b/>
          <w:color w:val="000000"/>
          <w:sz w:val="24"/>
          <w:szCs w:val="24"/>
        </w:rPr>
        <w:t>и представленных документов, в том числе, формирование и направление межведомственных запросов</w:t>
      </w:r>
      <w:r w:rsidR="00720A05" w:rsidRPr="00AA0D94">
        <w:rPr>
          <w:color w:val="000000"/>
          <w:sz w:val="24"/>
          <w:szCs w:val="24"/>
        </w:rPr>
        <w:t>.</w:t>
      </w:r>
    </w:p>
    <w:p w:rsidR="00CC758B" w:rsidRPr="00AA0D94" w:rsidRDefault="00605BB8" w:rsidP="00970A72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</w:rPr>
        <w:t>3.2.2.1.</w:t>
      </w:r>
      <w:r w:rsidR="006C4D46" w:rsidRPr="006C4D46">
        <w:rPr>
          <w:sz w:val="24"/>
        </w:rPr>
        <w:t xml:space="preserve"> Основанием для начала </w:t>
      </w:r>
      <w:r>
        <w:rPr>
          <w:sz w:val="24"/>
        </w:rPr>
        <w:t>административного действия</w:t>
      </w:r>
      <w:r w:rsidR="007A32C0">
        <w:rPr>
          <w:sz w:val="24"/>
        </w:rPr>
        <w:t xml:space="preserve"> </w:t>
      </w:r>
      <w:r w:rsidR="00C94E3F">
        <w:rPr>
          <w:sz w:val="24"/>
        </w:rPr>
        <w:t>"</w:t>
      </w:r>
      <w:r w:rsidR="00CC352B" w:rsidRPr="00CC352B">
        <w:rPr>
          <w:color w:val="000000"/>
          <w:sz w:val="24"/>
          <w:szCs w:val="24"/>
        </w:rPr>
        <w:t xml:space="preserve">Рассмотрение заявления </w:t>
      </w:r>
      <w:r w:rsidR="00F70B9B">
        <w:rPr>
          <w:color w:val="000000"/>
          <w:sz w:val="24"/>
          <w:szCs w:val="24"/>
        </w:rPr>
        <w:t xml:space="preserve">о перераспределении </w:t>
      </w:r>
      <w:r w:rsidR="00CC352B" w:rsidRPr="00CC352B">
        <w:rPr>
          <w:color w:val="000000"/>
          <w:sz w:val="24"/>
          <w:szCs w:val="24"/>
        </w:rPr>
        <w:t>и представленных документов, в том числе, формирование и направление межведомственных запросов</w:t>
      </w:r>
      <w:r w:rsidR="00C94E3F">
        <w:rPr>
          <w:color w:val="000000"/>
          <w:sz w:val="24"/>
          <w:szCs w:val="24"/>
        </w:rPr>
        <w:t>"</w:t>
      </w:r>
      <w:r w:rsidR="00CC352B" w:rsidRPr="006C4D46">
        <w:rPr>
          <w:sz w:val="24"/>
        </w:rPr>
        <w:t xml:space="preserve"> </w:t>
      </w:r>
      <w:r w:rsidR="006C4D46" w:rsidRPr="006C4D46">
        <w:rPr>
          <w:sz w:val="24"/>
        </w:rPr>
        <w:t xml:space="preserve">является зарегистрированное </w:t>
      </w:r>
      <w:r w:rsidR="00720A05" w:rsidRPr="00AA0D94">
        <w:rPr>
          <w:sz w:val="24"/>
          <w:szCs w:val="24"/>
          <w:lang w:eastAsia="ar-SA"/>
        </w:rPr>
        <w:t xml:space="preserve">заявление </w:t>
      </w:r>
      <w:r w:rsidR="00F70B9B">
        <w:rPr>
          <w:color w:val="000000"/>
          <w:sz w:val="24"/>
          <w:szCs w:val="24"/>
        </w:rPr>
        <w:t xml:space="preserve">о перераспределении </w:t>
      </w:r>
      <w:r w:rsidR="00720A05" w:rsidRPr="00AA0D94">
        <w:rPr>
          <w:sz w:val="24"/>
          <w:szCs w:val="24"/>
          <w:lang w:eastAsia="ar-SA"/>
        </w:rPr>
        <w:t>и прилагаемые к нему документы</w:t>
      </w:r>
      <w:r w:rsidR="00CC758B" w:rsidRPr="00AA0D94">
        <w:rPr>
          <w:sz w:val="24"/>
          <w:szCs w:val="24"/>
          <w:lang w:eastAsia="ar-SA"/>
        </w:rPr>
        <w:t>.</w:t>
      </w:r>
    </w:p>
    <w:p w:rsidR="00605BB8" w:rsidRDefault="00605B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</w:t>
      </w:r>
      <w:r w:rsidR="006F7771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пециалист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рассмотрение 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к нему документов, осуществляет следующие административные действия:</w:t>
      </w:r>
    </w:p>
    <w:p w:rsidR="00A51F6A" w:rsidRDefault="00720A05" w:rsidP="00A51F6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заявления </w:t>
      </w:r>
      <w:r w:rsidR="00F70B9B">
        <w:rPr>
          <w:rFonts w:ascii="Times New Roman" w:hAnsi="Times New Roman" w:cs="Times New Roman"/>
          <w:color w:val="000000"/>
          <w:sz w:val="24"/>
          <w:szCs w:val="24"/>
        </w:rPr>
        <w:t>о перераспределении</w:t>
      </w:r>
      <w:r w:rsidR="00605B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D46" w:rsidRPr="006C4D46">
        <w:rPr>
          <w:rFonts w:ascii="Times New Roman" w:hAnsi="Times New Roman"/>
          <w:sz w:val="24"/>
        </w:rPr>
        <w:t xml:space="preserve">и прилагаемых к нему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605BB8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соответствие требованиям, установленным настоящим </w:t>
      </w:r>
      <w:r w:rsidR="00D8140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05BB8">
        <w:rPr>
          <w:rFonts w:ascii="Times New Roman" w:hAnsi="Times New Roman" w:cs="Times New Roman"/>
          <w:sz w:val="24"/>
          <w:szCs w:val="24"/>
          <w:lang w:eastAsia="ru-RU"/>
        </w:rPr>
        <w:t>егламентом</w:t>
      </w:r>
      <w:r w:rsidR="004B35D1">
        <w:rPr>
          <w:rFonts w:ascii="Times New Roman" w:hAnsi="Times New Roman" w:cs="Times New Roman"/>
          <w:sz w:val="24"/>
          <w:szCs w:val="24"/>
          <w:lang w:eastAsia="ru-RU"/>
        </w:rPr>
        <w:t>,  и  представленных документов на предмет их комплектности, а также полноты указанных в них сведений, необходимых для предоставления муниципальной услуги</w:t>
      </w:r>
      <w:r w:rsidR="000E73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E73BA" w:rsidRDefault="000E73BA" w:rsidP="000E73B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486D84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и направляет межведомственные запросы  в органы и организации, если заявителем не были представлены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выписка из ЕГРН, выписка из ЕГРЮЛ или выписка из ЕГРИП.</w:t>
      </w:r>
    </w:p>
    <w:p w:rsidR="000E73BA" w:rsidRDefault="000E73BA" w:rsidP="000E73B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0E73BA" w:rsidRDefault="000E73BA" w:rsidP="000E73B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признании садового дома жилым домом и жилого дома садовым домом и прилагаемых к нему  документов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87E48" w:rsidRDefault="000E73BA" w:rsidP="00887E4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документа  должен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соответствовать требованиям статьи 7.2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организации  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, оформлен на бланке  Администрации и подписан подписью</w:t>
      </w:r>
      <w:r w:rsidR="00887E48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начальника ОУМ</w:t>
      </w:r>
      <w:r w:rsidR="009D3BF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87E48">
        <w:rPr>
          <w:rFonts w:ascii="Times New Roman" w:hAnsi="Times New Roman" w:cs="Times New Roman"/>
          <w:sz w:val="24"/>
          <w:szCs w:val="24"/>
          <w:lang w:eastAsia="ru-RU"/>
        </w:rPr>
        <w:t xml:space="preserve"> и ЗР администрации Лукояновского муниципального округа Нижегородской области</w:t>
      </w:r>
    </w:p>
    <w:p w:rsidR="000E73BA" w:rsidRPr="007855B2" w:rsidRDefault="000E73BA" w:rsidP="000E73B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55B2">
        <w:rPr>
          <w:rFonts w:ascii="Times New Roman" w:hAnsi="Times New Roman" w:cs="Times New Roman"/>
          <w:sz w:val="24"/>
          <w:szCs w:val="24"/>
          <w:lang w:eastAsia="ru-RU"/>
        </w:rPr>
        <w:t xml:space="preserve">Полученные ответы на запрос приобщаются </w:t>
      </w:r>
      <w:proofErr w:type="gramStart"/>
      <w:r w:rsidRPr="007855B2">
        <w:rPr>
          <w:rFonts w:ascii="Times New Roman" w:hAnsi="Times New Roman" w:cs="Times New Roman"/>
          <w:sz w:val="24"/>
          <w:szCs w:val="24"/>
          <w:lang w:eastAsia="ru-RU"/>
        </w:rPr>
        <w:t>к  заявлению</w:t>
      </w:r>
      <w:proofErr w:type="gramEnd"/>
      <w:r w:rsidRPr="007855B2">
        <w:rPr>
          <w:rFonts w:ascii="Times New Roman" w:hAnsi="Times New Roman" w:cs="Times New Roman"/>
          <w:sz w:val="24"/>
          <w:szCs w:val="24"/>
          <w:lang w:eastAsia="ru-RU"/>
        </w:rPr>
        <w:t xml:space="preserve"> о перераспределении</w:t>
      </w:r>
      <w:r w:rsidR="007855B2" w:rsidRPr="007855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315C" w:rsidRDefault="000E73BA" w:rsidP="00A51F6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C271B">
        <w:rPr>
          <w:rFonts w:ascii="Times New Roman" w:hAnsi="Times New Roman" w:cs="Times New Roman"/>
          <w:sz w:val="24"/>
          <w:szCs w:val="24"/>
          <w:lang w:eastAsia="ru-RU"/>
        </w:rPr>
        <w:t>) п</w:t>
      </w:r>
      <w:r w:rsidR="00A51F6A">
        <w:rPr>
          <w:rFonts w:ascii="Times New Roman" w:hAnsi="Times New Roman" w:cs="Times New Roman"/>
          <w:sz w:val="24"/>
          <w:szCs w:val="24"/>
          <w:lang w:eastAsia="ru-RU"/>
        </w:rPr>
        <w:t xml:space="preserve">ри наличии оснований для </w:t>
      </w:r>
      <w:r w:rsidR="00307F0A">
        <w:rPr>
          <w:rFonts w:ascii="Times New Roman" w:hAnsi="Times New Roman" w:cs="Times New Roman"/>
          <w:sz w:val="24"/>
          <w:szCs w:val="24"/>
          <w:lang w:eastAsia="ru-RU"/>
        </w:rPr>
        <w:t xml:space="preserve">возврата зарегистрированного заявления </w:t>
      </w:r>
      <w:r w:rsidR="00A51F6A">
        <w:rPr>
          <w:rFonts w:ascii="Times New Roman" w:hAnsi="Times New Roman" w:cs="Times New Roman"/>
          <w:sz w:val="24"/>
          <w:szCs w:val="24"/>
          <w:lang w:eastAsia="ru-RU"/>
        </w:rPr>
        <w:t>без рассмотрения в соответствии с п. 2.</w:t>
      </w:r>
      <w:r w:rsidR="007C271B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07F0A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A51F6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7C271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51F6A">
        <w:rPr>
          <w:rFonts w:ascii="Times New Roman" w:hAnsi="Times New Roman" w:cs="Times New Roman"/>
          <w:sz w:val="24"/>
          <w:szCs w:val="24"/>
          <w:lang w:eastAsia="ru-RU"/>
        </w:rPr>
        <w:t xml:space="preserve">егламента, возвращает заявителю </w:t>
      </w:r>
      <w:r w:rsidR="0067315C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7C271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67315C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прилагаемые к нему документы без </w:t>
      </w:r>
      <w:r w:rsidR="0067315C" w:rsidRPr="001107BE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рассмотрения с </w:t>
      </w:r>
      <w:r w:rsidR="00307F0A" w:rsidRPr="001107BE">
        <w:rPr>
          <w:rFonts w:ascii="Times New Roman" w:hAnsi="Times New Roman" w:cs="Times New Roman"/>
          <w:sz w:val="24"/>
          <w:szCs w:val="24"/>
          <w:lang w:eastAsia="ru-RU"/>
        </w:rPr>
        <w:t>уведомлением о возврате заявления и  документов без рассмотрения</w:t>
      </w:r>
      <w:r w:rsidR="0067315C" w:rsidRPr="001107BE"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причин возврата</w:t>
      </w:r>
      <w:r w:rsidR="004F07DB" w:rsidRPr="00110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 согласно приложению 3 к настоящему Регламенту</w:t>
      </w:r>
      <w:r w:rsidR="00A51F6A" w:rsidRPr="001107BE">
        <w:rPr>
          <w:rFonts w:ascii="Times New Roman" w:hAnsi="Times New Roman" w:cs="Times New Roman"/>
          <w:sz w:val="24"/>
          <w:szCs w:val="24"/>
          <w:lang w:eastAsia="ru-RU"/>
        </w:rPr>
        <w:t>, выполненн</w:t>
      </w:r>
      <w:r w:rsidR="0067315C" w:rsidRPr="001107BE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="00A51F6A" w:rsidRPr="001107BE">
        <w:rPr>
          <w:rFonts w:ascii="Times New Roman" w:hAnsi="Times New Roman" w:cs="Times New Roman"/>
          <w:sz w:val="24"/>
          <w:szCs w:val="24"/>
          <w:lang w:eastAsia="ru-RU"/>
        </w:rPr>
        <w:t xml:space="preserve"> на бланке Администрации, </w:t>
      </w:r>
      <w:r w:rsidR="00814AE6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согласовывает в установленном порядке и передает на подпись уполномоченному должностному лицу. </w:t>
      </w:r>
    </w:p>
    <w:p w:rsidR="0027699D" w:rsidRDefault="004F07DB" w:rsidP="00A51F6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о возврате </w:t>
      </w:r>
      <w:r w:rsidR="00673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и документов</w:t>
      </w:r>
      <w:r w:rsidR="00A42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рассмотрения</w:t>
      </w:r>
      <w:r w:rsidR="00673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документами направляется заявителю на бумажном носителе почтовым отправлением с уведомлением о вручении,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заявителя, в личный кабинет на Едином портале государственных и муниципальных услуг (функций</w:t>
      </w:r>
      <w:r w:rsidR="00A42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C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73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Едином Интернет-портале государственных и муниципальных услуг (функций) Нижегород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</w:t>
      </w:r>
      <w:r w:rsidR="007C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способа, указанного заявителем в заявлении о перераспределении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1F6A" w:rsidRDefault="004F07DB" w:rsidP="0027699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</w:t>
      </w:r>
      <w:r w:rsidR="007C271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(причин) из возврата.</w:t>
      </w:r>
    </w:p>
    <w:p w:rsidR="00814AE6" w:rsidRDefault="000E73BA" w:rsidP="009177B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r w:rsidR="007C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отсутствия оснований для </w:t>
      </w:r>
      <w:r w:rsidR="004F0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возврата </w:t>
      </w:r>
      <w:r w:rsidR="00110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аявления </w:t>
      </w:r>
      <w:r w:rsidR="007C271B">
        <w:rPr>
          <w:rFonts w:ascii="Times New Roman" w:hAnsi="Times New Roman" w:cs="Times New Roman"/>
          <w:color w:val="000000"/>
          <w:sz w:val="24"/>
          <w:szCs w:val="24"/>
        </w:rPr>
        <w:t xml:space="preserve">о перераспределении 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прилагаемых к нему документов</w:t>
      </w:r>
      <w:r w:rsidR="00D8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рассмотрения</w:t>
      </w:r>
      <w:r w:rsidR="0027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пункте </w:t>
      </w:r>
      <w:r w:rsidR="00EA5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н</w:t>
      </w:r>
      <w:r w:rsidR="00C3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аправляет в порядке внутриведомственного взаимодействия в (указать наименование структурного подразделения)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расположения земельного участка на ка</w:t>
      </w:r>
      <w:r w:rsidR="00C370B2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астровой карте </w:t>
      </w:r>
      <w:r w:rsidR="00814AE6">
        <w:rPr>
          <w:rFonts w:ascii="Times New Roman" w:hAnsi="Times New Roman" w:cs="Times New Roman"/>
          <w:sz w:val="24"/>
          <w:szCs w:val="24"/>
          <w:lang w:eastAsia="ru-RU"/>
        </w:rPr>
        <w:t>для подготовки заключения о возможности либо невозможности перераспределения земельного участка, а также о возможности утверждения схемы расположения земельного участка</w:t>
      </w:r>
      <w:r w:rsidR="009177B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177B5" w:rsidRDefault="009177B5" w:rsidP="009177B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д) в порядке межведомственного взаимодействия схема расположения земельного участка направляется в городское (сельское) поселение (только в том случае, если услугу предоставляет муниципальный район) для обследования земельного участка в натуре в целях проверки достоверности информации, содержащейся в представленных заявителем документах.</w:t>
      </w:r>
    </w:p>
    <w:p w:rsidR="00814AE6" w:rsidRDefault="009177B5" w:rsidP="009177B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результатам обследования составляется акт обследования земельного участка;</w:t>
      </w:r>
    </w:p>
    <w:p w:rsidR="000E73BA" w:rsidRDefault="009177B5" w:rsidP="00875C9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E73BA">
        <w:rPr>
          <w:rFonts w:ascii="Times New Roman" w:hAnsi="Times New Roman" w:cs="Times New Roman"/>
          <w:sz w:val="24"/>
          <w:szCs w:val="24"/>
          <w:lang w:eastAsia="ru-RU"/>
        </w:rPr>
        <w:t xml:space="preserve">) после обследования земельного участка, направляет схему расположения земельного участка на кадастровой карте на согласование в министерство лесного хозяйства и охраны объектов животного мира Нижегородской области, за исключением случаев, если в соответствии с </w:t>
      </w:r>
      <w:hyperlink r:id="rId28" w:history="1">
        <w:r w:rsidR="000E73BA" w:rsidRPr="002875A6">
          <w:rPr>
            <w:rFonts w:ascii="Times New Roman" w:hAnsi="Times New Roman" w:cs="Times New Roman"/>
            <w:sz w:val="24"/>
            <w:szCs w:val="24"/>
            <w:lang w:eastAsia="ru-RU"/>
          </w:rPr>
          <w:t>пунктом 10 статьи 3.5</w:t>
        </w:r>
      </w:hyperlink>
      <w:r w:rsidR="000E73BA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25 октября 2001 г. № 137-ФЗ "О введении в действие Земельного кодекса Российской Федерации" </w:t>
      </w:r>
      <w:r w:rsidR="00875C96">
        <w:rPr>
          <w:rFonts w:ascii="Times New Roman" w:hAnsi="Times New Roman" w:cs="Times New Roman"/>
          <w:sz w:val="24"/>
          <w:szCs w:val="24"/>
          <w:lang w:eastAsia="ru-RU"/>
        </w:rPr>
        <w:t>согласование схемы не требуется.</w:t>
      </w:r>
    </w:p>
    <w:p w:rsidR="00AF2137" w:rsidRPr="00AA0D94" w:rsidRDefault="00875C96" w:rsidP="00AF213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3.2.2.3. С</w:t>
      </w:r>
      <w:r w:rsidR="00AF213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рок исполнения административной процедуры - </w:t>
      </w:r>
      <w:r w:rsidR="00486D84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AF2137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875C96" w:rsidRDefault="0066461E" w:rsidP="00AF213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3.2.2.4.</w:t>
      </w:r>
      <w:r w:rsidR="00AF2137" w:rsidRPr="00503A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5C96">
        <w:rPr>
          <w:rFonts w:ascii="Times New Roman" w:hAnsi="Times New Roman" w:cs="Times New Roman"/>
          <w:color w:val="000000"/>
          <w:sz w:val="24"/>
          <w:szCs w:val="24"/>
        </w:rPr>
        <w:t xml:space="preserve">Критерий принятия решения о возврате документов без рассмотрения – наличие оснований для возврата документов, указанных в пункте </w:t>
      </w:r>
      <w:r w:rsidR="00890486">
        <w:rPr>
          <w:rFonts w:ascii="Times New Roman" w:hAnsi="Times New Roman" w:cs="Times New Roman"/>
          <w:color w:val="000000"/>
          <w:sz w:val="24"/>
          <w:szCs w:val="24"/>
        </w:rPr>
        <w:t xml:space="preserve">2.13.1 </w:t>
      </w:r>
      <w:r w:rsidR="00875C9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Регламента.</w:t>
      </w:r>
    </w:p>
    <w:p w:rsidR="00875C96" w:rsidRDefault="00875C96" w:rsidP="00AF213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3.2.2.5. </w:t>
      </w:r>
      <w:r w:rsidRPr="00503AB1">
        <w:rPr>
          <w:rFonts w:ascii="Times New Roman" w:hAnsi="Times New Roman" w:cs="Times New Roman"/>
          <w:color w:val="000000"/>
          <w:sz w:val="24"/>
          <w:szCs w:val="24"/>
        </w:rPr>
        <w:t>Критери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03AB1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направлении межведомственных запросов – отсутствие необходимой информации (документов, сведений), необходимых для принятия решения о предоставлении муниципальной услуги. </w:t>
      </w:r>
    </w:p>
    <w:p w:rsidR="00486D84" w:rsidRPr="009177B5" w:rsidRDefault="00875C96" w:rsidP="00875C9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3.2.2.6. </w:t>
      </w:r>
      <w:r w:rsidR="003A2D8B" w:rsidRPr="00875C96">
        <w:rPr>
          <w:rFonts w:ascii="Times New Roman" w:hAnsi="Times New Roman" w:cs="Times New Roman"/>
          <w:color w:val="000000"/>
          <w:sz w:val="24"/>
          <w:szCs w:val="24"/>
        </w:rPr>
        <w:t>Результатом административного действия</w:t>
      </w:r>
      <w:r w:rsidR="003A2D8B" w:rsidRPr="00875C96">
        <w:rPr>
          <w:rFonts w:ascii="Times New Roman" w:hAnsi="Times New Roman" w:cs="Times New Roman"/>
          <w:sz w:val="24"/>
          <w:szCs w:val="24"/>
        </w:rPr>
        <w:t xml:space="preserve"> </w:t>
      </w:r>
      <w:r w:rsidR="00CC758B" w:rsidRPr="00875C96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возврат документов заявителю без рассмотрения либо </w:t>
      </w:r>
      <w:r w:rsidR="009177B5">
        <w:rPr>
          <w:rFonts w:ascii="Times New Roman" w:hAnsi="Times New Roman" w:cs="Times New Roman"/>
          <w:sz w:val="24"/>
          <w:szCs w:val="24"/>
        </w:rPr>
        <w:t xml:space="preserve">заключение о </w:t>
      </w:r>
      <w:proofErr w:type="gramStart"/>
      <w:r w:rsidR="009177B5">
        <w:rPr>
          <w:rFonts w:ascii="Times New Roman" w:hAnsi="Times New Roman" w:cs="Times New Roman"/>
          <w:sz w:val="24"/>
          <w:szCs w:val="24"/>
        </w:rPr>
        <w:t>возможности</w:t>
      </w:r>
      <w:proofErr w:type="gramEnd"/>
      <w:r w:rsidR="009177B5">
        <w:rPr>
          <w:rFonts w:ascii="Times New Roman" w:hAnsi="Times New Roman" w:cs="Times New Roman"/>
          <w:sz w:val="24"/>
          <w:szCs w:val="24"/>
        </w:rPr>
        <w:t xml:space="preserve"> либо невозможности перераспределение земель и (или) земельного участка, поступление </w:t>
      </w:r>
      <w:r w:rsidR="009177B5" w:rsidRPr="009177B5">
        <w:rPr>
          <w:rFonts w:ascii="Times New Roman" w:hAnsi="Times New Roman" w:cs="Times New Roman"/>
          <w:color w:val="000000"/>
          <w:sz w:val="24"/>
          <w:szCs w:val="24"/>
        </w:rPr>
        <w:t>информации от министерства лесного хозяйства и охраны объектов животного мира Нижегородской области</w:t>
      </w:r>
      <w:r w:rsidR="00486D84" w:rsidRPr="009177B5">
        <w:rPr>
          <w:rFonts w:ascii="Times New Roman" w:hAnsi="Times New Roman" w:cs="Times New Roman"/>
          <w:sz w:val="24"/>
          <w:szCs w:val="24"/>
        </w:rPr>
        <w:t>.</w:t>
      </w:r>
    </w:p>
    <w:p w:rsidR="00CC758B" w:rsidRDefault="00503AB1" w:rsidP="00970A72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3.2.2.</w:t>
      </w:r>
      <w:r w:rsidR="00875C96">
        <w:rPr>
          <w:color w:val="000000"/>
          <w:sz w:val="24"/>
        </w:rPr>
        <w:t>7</w:t>
      </w:r>
      <w:r>
        <w:rPr>
          <w:color w:val="000000"/>
          <w:sz w:val="24"/>
        </w:rPr>
        <w:t xml:space="preserve">. </w:t>
      </w:r>
      <w:r w:rsidR="006C4D46" w:rsidRPr="006C4D46">
        <w:rPr>
          <w:color w:val="000000"/>
          <w:sz w:val="24"/>
        </w:rPr>
        <w:t xml:space="preserve">Фиксация результата - занесение информации в систему электронного документооборота или в </w:t>
      </w:r>
      <w:r>
        <w:rPr>
          <w:color w:val="000000"/>
          <w:sz w:val="24"/>
        </w:rPr>
        <w:t xml:space="preserve">соответствующий </w:t>
      </w:r>
      <w:r w:rsidR="006C4D46" w:rsidRPr="006C4D46">
        <w:rPr>
          <w:color w:val="000000"/>
          <w:sz w:val="24"/>
        </w:rPr>
        <w:t xml:space="preserve">журнал </w:t>
      </w:r>
      <w:r w:rsidR="00160B75" w:rsidRPr="00AA0D94">
        <w:rPr>
          <w:color w:val="000000"/>
          <w:sz w:val="24"/>
          <w:szCs w:val="24"/>
        </w:rPr>
        <w:t>регистрации.</w:t>
      </w:r>
    </w:p>
    <w:p w:rsidR="002E154F" w:rsidRDefault="002E154F" w:rsidP="002E154F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E154F">
        <w:rPr>
          <w:b/>
          <w:sz w:val="24"/>
          <w:szCs w:val="24"/>
          <w:lang w:eastAsia="ar-SA"/>
        </w:rPr>
        <w:t xml:space="preserve">3.2.3. </w:t>
      </w:r>
      <w:r w:rsidRPr="002E154F">
        <w:rPr>
          <w:b/>
          <w:color w:val="000000"/>
          <w:sz w:val="24"/>
          <w:szCs w:val="24"/>
        </w:rPr>
        <w:t xml:space="preserve">Подготовка и выдача заявителю </w:t>
      </w:r>
      <w:r>
        <w:rPr>
          <w:b/>
          <w:color w:val="000000"/>
          <w:sz w:val="24"/>
          <w:szCs w:val="24"/>
        </w:rPr>
        <w:t>постановления</w:t>
      </w:r>
      <w:r w:rsidRPr="002E154F">
        <w:rPr>
          <w:b/>
          <w:color w:val="000000"/>
          <w:sz w:val="24"/>
          <w:szCs w:val="24"/>
        </w:rPr>
        <w:t xml:space="preserve"> Администрации об утверждении схемы расположения земельного участка</w:t>
      </w:r>
      <w:r>
        <w:rPr>
          <w:b/>
          <w:color w:val="000000"/>
          <w:sz w:val="24"/>
          <w:szCs w:val="24"/>
        </w:rPr>
        <w:t xml:space="preserve"> на кадастровом плане территории</w:t>
      </w:r>
      <w:r w:rsidR="00F930CF">
        <w:rPr>
          <w:b/>
          <w:color w:val="000000"/>
          <w:sz w:val="24"/>
          <w:szCs w:val="24"/>
        </w:rPr>
        <w:t>/</w:t>
      </w:r>
      <w:r w:rsidR="00F930CF" w:rsidRPr="006044C1">
        <w:rPr>
          <w:b/>
          <w:sz w:val="24"/>
          <w:szCs w:val="24"/>
          <w:lang w:eastAsia="ar-SA"/>
        </w:rPr>
        <w:t xml:space="preserve">согласия </w:t>
      </w:r>
      <w:proofErr w:type="gramStart"/>
      <w:r w:rsidR="00F930CF" w:rsidRPr="006044C1">
        <w:rPr>
          <w:b/>
          <w:sz w:val="24"/>
          <w:szCs w:val="24"/>
          <w:lang w:eastAsia="ar-SA"/>
        </w:rPr>
        <w:t>Администрации  на</w:t>
      </w:r>
      <w:proofErr w:type="gramEnd"/>
      <w:r w:rsidR="00F930CF" w:rsidRPr="006044C1">
        <w:rPr>
          <w:b/>
          <w:sz w:val="24"/>
          <w:szCs w:val="24"/>
          <w:lang w:eastAsia="ar-SA"/>
        </w:rPr>
        <w:t xml:space="preserve"> заключение соглашения о перераспределении земельных участков в соответствии с утвержденным проектом межевания территории</w:t>
      </w:r>
      <w:r w:rsidRPr="002E154F">
        <w:rPr>
          <w:color w:val="000000"/>
          <w:sz w:val="24"/>
          <w:szCs w:val="24"/>
        </w:rPr>
        <w:t>.</w:t>
      </w:r>
      <w:r w:rsidRPr="001558C3">
        <w:rPr>
          <w:color w:val="000000"/>
          <w:sz w:val="24"/>
          <w:szCs w:val="24"/>
        </w:rPr>
        <w:t xml:space="preserve"> </w:t>
      </w:r>
    </w:p>
    <w:p w:rsidR="002E154F" w:rsidRDefault="002E154F" w:rsidP="002E154F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E154F">
        <w:rPr>
          <w:color w:val="000000"/>
          <w:sz w:val="24"/>
          <w:szCs w:val="24"/>
        </w:rPr>
        <w:t xml:space="preserve">3.2.3.1. Основанием для начала административного действия </w:t>
      </w:r>
      <w:r w:rsidR="00C94E3F">
        <w:rPr>
          <w:color w:val="000000"/>
          <w:sz w:val="24"/>
          <w:szCs w:val="24"/>
        </w:rPr>
        <w:t>"</w:t>
      </w:r>
      <w:r w:rsidR="00CC352B" w:rsidRPr="00CC352B">
        <w:rPr>
          <w:color w:val="000000"/>
          <w:sz w:val="24"/>
          <w:szCs w:val="24"/>
        </w:rPr>
        <w:t>Подготовка и выдача заявителю постановления об утверждении схемы расположения земельного участка на кадастровом плане территории</w:t>
      </w:r>
      <w:r w:rsidR="00C94E3F">
        <w:rPr>
          <w:color w:val="000000"/>
          <w:sz w:val="24"/>
          <w:szCs w:val="24"/>
        </w:rPr>
        <w:t>"</w:t>
      </w:r>
      <w:r w:rsidRPr="00CC352B">
        <w:rPr>
          <w:color w:val="000000"/>
          <w:sz w:val="24"/>
          <w:szCs w:val="24"/>
        </w:rPr>
        <w:t xml:space="preserve"> </w:t>
      </w:r>
      <w:r w:rsidRPr="002E154F">
        <w:rPr>
          <w:color w:val="000000"/>
          <w:sz w:val="24"/>
          <w:szCs w:val="24"/>
        </w:rPr>
        <w:t xml:space="preserve">является </w:t>
      </w:r>
      <w:r w:rsidR="00071B76">
        <w:rPr>
          <w:color w:val="000000"/>
          <w:sz w:val="24"/>
          <w:szCs w:val="24"/>
        </w:rPr>
        <w:t xml:space="preserve">получение </w:t>
      </w:r>
      <w:r w:rsidR="009177B5">
        <w:rPr>
          <w:sz w:val="24"/>
          <w:szCs w:val="24"/>
        </w:rPr>
        <w:t>заключения о возможности либо невозможности перераспределение земель и (или) земельного участка, акта обследования земельного участка</w:t>
      </w:r>
      <w:r w:rsidR="00071B76">
        <w:rPr>
          <w:color w:val="000000"/>
          <w:sz w:val="24"/>
          <w:szCs w:val="24"/>
        </w:rPr>
        <w:t>, информации от министерства лесного хозяйства и охраны объектов животного мира Нижегородской области</w:t>
      </w:r>
      <w:r w:rsidR="006044C1">
        <w:t>.</w:t>
      </w:r>
    </w:p>
    <w:p w:rsidR="009177B5" w:rsidRDefault="006044C1" w:rsidP="009177B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3.2.3.2. </w:t>
      </w:r>
      <w:r w:rsidR="009177B5">
        <w:rPr>
          <w:sz w:val="24"/>
          <w:szCs w:val="24"/>
          <w:lang w:eastAsia="ar-SA"/>
        </w:rPr>
        <w:t xml:space="preserve"> На основании полученных документов (информации, сведений), специалист, ответственный за рассмотрение заявления о перераспределении и прилагаемых документов, принимает решение о </w:t>
      </w:r>
      <w:r w:rsidR="004072CF">
        <w:rPr>
          <w:sz w:val="24"/>
          <w:szCs w:val="24"/>
          <w:lang w:eastAsia="ar-SA"/>
        </w:rPr>
        <w:t>подготовке постановления Администрации об утверждении схему расположения земельного участка на кадастровом плане территории либо об отказе в предоставлении муниципальной услуги</w:t>
      </w:r>
      <w:r w:rsidR="00F930CF">
        <w:rPr>
          <w:sz w:val="24"/>
          <w:szCs w:val="24"/>
          <w:lang w:eastAsia="ar-SA"/>
        </w:rPr>
        <w:t xml:space="preserve">, если отсутствует </w:t>
      </w:r>
      <w:r w:rsidR="008E0AD4">
        <w:rPr>
          <w:sz w:val="24"/>
          <w:szCs w:val="24"/>
          <w:lang w:eastAsia="ar-SA"/>
        </w:rPr>
        <w:t xml:space="preserve">утвержденный </w:t>
      </w:r>
      <w:r w:rsidR="00F930CF">
        <w:rPr>
          <w:sz w:val="24"/>
          <w:szCs w:val="24"/>
          <w:lang w:eastAsia="ar-SA"/>
        </w:rPr>
        <w:t xml:space="preserve">проект межевания. </w:t>
      </w:r>
    </w:p>
    <w:p w:rsidR="006044C1" w:rsidRDefault="004072CF" w:rsidP="009177B5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3.2.3.3. </w:t>
      </w:r>
      <w:r w:rsidR="00071B76">
        <w:rPr>
          <w:sz w:val="24"/>
          <w:szCs w:val="24"/>
          <w:lang w:eastAsia="ar-SA"/>
        </w:rPr>
        <w:t xml:space="preserve">При наличии обстоятельств, указанных в пункте </w:t>
      </w:r>
      <w:r w:rsidR="00890486">
        <w:rPr>
          <w:sz w:val="24"/>
          <w:szCs w:val="24"/>
          <w:lang w:eastAsia="ar-SA"/>
        </w:rPr>
        <w:t xml:space="preserve">2.14.2. </w:t>
      </w:r>
      <w:r w:rsidR="006044C1">
        <w:rPr>
          <w:sz w:val="24"/>
          <w:szCs w:val="24"/>
          <w:lang w:eastAsia="ar-SA"/>
        </w:rPr>
        <w:t xml:space="preserve"> </w:t>
      </w:r>
      <w:r w:rsidR="009177B5">
        <w:rPr>
          <w:sz w:val="24"/>
          <w:szCs w:val="24"/>
          <w:lang w:eastAsia="ar-SA"/>
        </w:rPr>
        <w:t xml:space="preserve">настоящего Регламента, специалист, ответственный за рассмотрение заявления о перераспределении и прилагаемых документов,  подготавливает письмо об отказе в </w:t>
      </w:r>
      <w:r>
        <w:rPr>
          <w:sz w:val="24"/>
          <w:szCs w:val="24"/>
          <w:lang w:eastAsia="ar-SA"/>
        </w:rPr>
        <w:t xml:space="preserve"> предоставлении муниципальной услуги по форме согласно приложению </w:t>
      </w:r>
      <w:r w:rsidR="000705BB">
        <w:rPr>
          <w:sz w:val="24"/>
          <w:szCs w:val="24"/>
          <w:lang w:eastAsia="ar-SA"/>
        </w:rPr>
        <w:t>5</w:t>
      </w:r>
      <w:r>
        <w:rPr>
          <w:sz w:val="24"/>
          <w:szCs w:val="24"/>
          <w:lang w:eastAsia="ar-SA"/>
        </w:rPr>
        <w:t xml:space="preserve"> к настоящему Регламенту, согласовывает в установленном порядке и передает на подпись уполномоченному должностному лицу.</w:t>
      </w:r>
    </w:p>
    <w:p w:rsidR="004072CF" w:rsidRDefault="004072CF" w:rsidP="004072CF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3.2.3.4.  При отсутствии оснований для отказа в предоставлении муниципальной услуги, указанных в пункте </w:t>
      </w:r>
      <w:r w:rsidR="00890486">
        <w:rPr>
          <w:sz w:val="24"/>
          <w:szCs w:val="24"/>
          <w:lang w:eastAsia="ar-SA"/>
        </w:rPr>
        <w:t xml:space="preserve">2.14.2 </w:t>
      </w:r>
      <w:r>
        <w:rPr>
          <w:sz w:val="24"/>
          <w:szCs w:val="24"/>
          <w:lang w:eastAsia="ar-SA"/>
        </w:rPr>
        <w:t xml:space="preserve">настоящего Регламента, специалист, </w:t>
      </w:r>
      <w:r>
        <w:rPr>
          <w:color w:val="000000"/>
          <w:sz w:val="24"/>
          <w:szCs w:val="24"/>
        </w:rPr>
        <w:t xml:space="preserve">ответственный за рассмотрение заявления о перераспределении и прилагаемых документов, осуществляет </w:t>
      </w:r>
      <w:r>
        <w:rPr>
          <w:color w:val="000000"/>
          <w:sz w:val="24"/>
          <w:szCs w:val="24"/>
        </w:rPr>
        <w:lastRenderedPageBreak/>
        <w:t>подготовку п</w:t>
      </w:r>
      <w:r w:rsidR="006044C1">
        <w:rPr>
          <w:sz w:val="24"/>
          <w:szCs w:val="24"/>
          <w:lang w:eastAsia="ar-SA"/>
        </w:rPr>
        <w:t>остановлени</w:t>
      </w:r>
      <w:r>
        <w:rPr>
          <w:sz w:val="24"/>
          <w:szCs w:val="24"/>
          <w:lang w:eastAsia="ar-SA"/>
        </w:rPr>
        <w:t>я</w:t>
      </w:r>
      <w:r w:rsidR="006044C1">
        <w:rPr>
          <w:sz w:val="24"/>
          <w:szCs w:val="24"/>
          <w:lang w:eastAsia="ar-SA"/>
        </w:rPr>
        <w:t xml:space="preserve"> Администрации </w:t>
      </w:r>
      <w:r w:rsidR="006044C1" w:rsidRPr="006044C1">
        <w:rPr>
          <w:color w:val="000000"/>
          <w:sz w:val="24"/>
          <w:szCs w:val="24"/>
        </w:rPr>
        <w:t>об утверждении схемы расположения земельного участка на кадастровом плане территории</w:t>
      </w:r>
      <w:r w:rsidR="006044C1">
        <w:rPr>
          <w:sz w:val="24"/>
          <w:szCs w:val="24"/>
          <w:lang w:eastAsia="ar-SA"/>
        </w:rPr>
        <w:t>,</w:t>
      </w:r>
      <w:r w:rsidR="006044C1" w:rsidRPr="00AA0D94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согласовывает в установленном порядке и передает на подпись уполномоченному должностному лицу.</w:t>
      </w:r>
    </w:p>
    <w:p w:rsidR="00F930CF" w:rsidRDefault="00F930CF" w:rsidP="004072CF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3.2.3.5. В случае, если заявитель представил проект межевания, на основании представленных документов и полученной информации о возможности </w:t>
      </w:r>
      <w:r w:rsidR="008E0AD4">
        <w:rPr>
          <w:sz w:val="24"/>
          <w:szCs w:val="24"/>
          <w:lang w:eastAsia="ar-SA"/>
        </w:rPr>
        <w:t xml:space="preserve">(невозможности) </w:t>
      </w:r>
      <w:r>
        <w:rPr>
          <w:sz w:val="24"/>
          <w:szCs w:val="24"/>
          <w:lang w:eastAsia="ar-SA"/>
        </w:rPr>
        <w:t>перераспределения земель и (или) земельного участка, акт</w:t>
      </w:r>
      <w:r w:rsidR="008E0AD4">
        <w:rPr>
          <w:sz w:val="24"/>
          <w:szCs w:val="24"/>
          <w:lang w:eastAsia="ar-SA"/>
        </w:rPr>
        <w:t>а</w:t>
      </w:r>
      <w:r>
        <w:rPr>
          <w:sz w:val="24"/>
          <w:szCs w:val="24"/>
          <w:lang w:eastAsia="ar-SA"/>
        </w:rPr>
        <w:t xml:space="preserve"> обследования участка,</w:t>
      </w:r>
      <w:r w:rsidR="009601B1">
        <w:rPr>
          <w:sz w:val="24"/>
          <w:szCs w:val="24"/>
          <w:lang w:eastAsia="ar-SA"/>
        </w:rPr>
        <w:t xml:space="preserve">  после утверждения проекта межевания территории, </w:t>
      </w:r>
      <w:r>
        <w:rPr>
          <w:sz w:val="24"/>
          <w:szCs w:val="24"/>
          <w:lang w:eastAsia="ar-SA"/>
        </w:rPr>
        <w:t xml:space="preserve">подготавливает </w:t>
      </w:r>
      <w:r w:rsidR="003700DC">
        <w:rPr>
          <w:sz w:val="24"/>
          <w:szCs w:val="24"/>
          <w:lang w:eastAsia="ar-SA"/>
        </w:rPr>
        <w:t>проект согласия Администрации на заключение соглашения о перераспределении земель и (или) земельного участка</w:t>
      </w:r>
      <w:r w:rsidR="008E0AD4">
        <w:rPr>
          <w:sz w:val="24"/>
          <w:szCs w:val="24"/>
          <w:lang w:eastAsia="ar-SA"/>
        </w:rPr>
        <w:t xml:space="preserve"> либо проект письма об отказе в предоставлении муниципальной услуги</w:t>
      </w:r>
      <w:r w:rsidR="003700DC">
        <w:rPr>
          <w:sz w:val="24"/>
          <w:szCs w:val="24"/>
          <w:lang w:eastAsia="ar-SA"/>
        </w:rPr>
        <w:t xml:space="preserve">, согласовывает его в установленном порядке и передает на подпись должностному лицу. </w:t>
      </w:r>
      <w:r>
        <w:rPr>
          <w:sz w:val="24"/>
          <w:szCs w:val="24"/>
          <w:lang w:eastAsia="ar-SA"/>
        </w:rPr>
        <w:t xml:space="preserve"> </w:t>
      </w:r>
    </w:p>
    <w:p w:rsidR="004072CF" w:rsidRDefault="004072CF" w:rsidP="004072CF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3.2.3.5. </w:t>
      </w:r>
      <w:r w:rsidR="00C9289E">
        <w:rPr>
          <w:sz w:val="24"/>
          <w:szCs w:val="24"/>
          <w:lang w:eastAsia="ar-SA"/>
        </w:rPr>
        <w:t xml:space="preserve">Начальник отдела по управлению муниципальным имуществом и земельными ресурсами администрации Лукояновского муниципального округа Нижегородской области </w:t>
      </w:r>
      <w:r>
        <w:rPr>
          <w:sz w:val="24"/>
          <w:szCs w:val="24"/>
          <w:lang w:eastAsia="ar-SA"/>
        </w:rPr>
        <w:t xml:space="preserve">подписывает письмо об отказе в предоставлении муниципальной услуги либо постановление </w:t>
      </w:r>
      <w:r w:rsidR="00890486">
        <w:rPr>
          <w:sz w:val="24"/>
          <w:szCs w:val="24"/>
          <w:lang w:eastAsia="ar-SA"/>
        </w:rPr>
        <w:t>А</w:t>
      </w:r>
      <w:r>
        <w:rPr>
          <w:sz w:val="24"/>
          <w:szCs w:val="24"/>
          <w:lang w:eastAsia="ar-SA"/>
        </w:rPr>
        <w:t>дминистрации об утверждении схемы расположения земельного участка на кадастровом плане территории</w:t>
      </w:r>
      <w:r w:rsidR="003700DC">
        <w:rPr>
          <w:sz w:val="24"/>
          <w:szCs w:val="24"/>
          <w:lang w:eastAsia="ar-SA"/>
        </w:rPr>
        <w:t xml:space="preserve"> либо согласие Администрации на заключение соглашения о перераспределении земель и (или) земельного участка</w:t>
      </w:r>
      <w:r>
        <w:rPr>
          <w:sz w:val="24"/>
          <w:szCs w:val="24"/>
          <w:lang w:eastAsia="ar-SA"/>
        </w:rPr>
        <w:t xml:space="preserve"> и передает специалисту для регистрации.</w:t>
      </w:r>
    </w:p>
    <w:p w:rsidR="004072CF" w:rsidRDefault="004072CF" w:rsidP="004072CF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3.2.3.6. Специалист </w:t>
      </w:r>
      <w:r w:rsidR="00A35441">
        <w:rPr>
          <w:sz w:val="24"/>
          <w:szCs w:val="24"/>
          <w:lang w:eastAsia="ar-SA"/>
        </w:rPr>
        <w:t xml:space="preserve">в течение одного рабочего дня после подписания </w:t>
      </w:r>
      <w:r>
        <w:rPr>
          <w:sz w:val="24"/>
          <w:szCs w:val="24"/>
          <w:lang w:eastAsia="ar-SA"/>
        </w:rPr>
        <w:t xml:space="preserve">регистрирует  письмо об отказе в предоставлении муниципальной услуги либо постановление </w:t>
      </w:r>
      <w:r w:rsidR="00890486">
        <w:rPr>
          <w:sz w:val="24"/>
          <w:szCs w:val="24"/>
          <w:lang w:eastAsia="ar-SA"/>
        </w:rPr>
        <w:t>А</w:t>
      </w:r>
      <w:r>
        <w:rPr>
          <w:sz w:val="24"/>
          <w:szCs w:val="24"/>
          <w:lang w:eastAsia="ar-SA"/>
        </w:rPr>
        <w:t xml:space="preserve">дминистрации об утверждении схемы расположения земельного участка на кадастровом плане территории </w:t>
      </w:r>
      <w:r w:rsidR="003700DC">
        <w:rPr>
          <w:sz w:val="24"/>
          <w:szCs w:val="24"/>
          <w:lang w:eastAsia="ar-SA"/>
        </w:rPr>
        <w:t xml:space="preserve">либо согласие Администрации на заключение соглашения о перераспределении земель и (или) земельного участка </w:t>
      </w:r>
      <w:r>
        <w:rPr>
          <w:sz w:val="24"/>
          <w:szCs w:val="24"/>
          <w:lang w:eastAsia="ar-SA"/>
        </w:rPr>
        <w:t xml:space="preserve">в системе электронного документооборота либо в журнале регистрации документов. </w:t>
      </w:r>
    </w:p>
    <w:p w:rsidR="00A35441" w:rsidRPr="003A08EC" w:rsidRDefault="004072CF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3.2.3.7. </w:t>
      </w:r>
      <w:r w:rsidR="00A354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35441"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 Нижегородской области в </w:t>
      </w:r>
      <w:r w:rsidR="00A35441"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одного рабочего дня после подписания  и регистрации </w:t>
      </w:r>
      <w:r w:rsidR="0089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</w:t>
      </w:r>
      <w:r w:rsidR="00CE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89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об утверждении схемы расположения земельного участка на кадастровом плане территории </w:t>
      </w:r>
      <w:r w:rsidR="0037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3700DC" w:rsidRPr="003700DC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8E0AD4">
        <w:rPr>
          <w:rFonts w:ascii="Times New Roman" w:hAnsi="Times New Roman" w:cs="Times New Roman"/>
          <w:sz w:val="24"/>
          <w:szCs w:val="24"/>
        </w:rPr>
        <w:t>я</w:t>
      </w:r>
      <w:r w:rsidR="003700DC" w:rsidRPr="003700DC">
        <w:rPr>
          <w:rFonts w:ascii="Times New Roman" w:hAnsi="Times New Roman" w:cs="Times New Roman"/>
          <w:sz w:val="24"/>
          <w:szCs w:val="24"/>
        </w:rPr>
        <w:t xml:space="preserve"> Администрации на заключение соглашения о перераспределении земель и (или) земельного участка</w:t>
      </w:r>
      <w:r w:rsidR="00A35441"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</w:t>
      </w:r>
      <w:r w:rsidR="00890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об отказе в предоставлении муниципальной услуги</w:t>
      </w:r>
      <w:r w:rsidR="00A35441"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информирует заявителя о принятом решении.</w:t>
      </w:r>
    </w:p>
    <w:p w:rsidR="00A35441" w:rsidRPr="003A08EC" w:rsidRDefault="00A35441" w:rsidP="00A3544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630C" w:rsidRP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Результат услуги по желанию заявителя вручается ему лично по месту нахождения Администрации (</w:t>
      </w:r>
      <w:r w:rsidR="00C9289E" w:rsidRP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>ОУМИ И ЗР</w:t>
      </w:r>
      <w:r w:rsidRPr="00C928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согласованное время либо </w:t>
      </w:r>
      <w:r w:rsidRPr="003A08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направляется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позднее одного рабочего дня, следующего после  подписания и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B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об утверждении схемы расположения земельного участка на кадастровом плане территории</w:t>
      </w:r>
      <w:r w:rsidR="0037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r w:rsidR="003700DC" w:rsidRPr="003700DC">
        <w:rPr>
          <w:rFonts w:ascii="Times New Roman" w:hAnsi="Times New Roman" w:cs="Times New Roman"/>
          <w:sz w:val="24"/>
          <w:szCs w:val="24"/>
        </w:rPr>
        <w:t>согласи</w:t>
      </w:r>
      <w:r w:rsidR="003700DC">
        <w:rPr>
          <w:rFonts w:ascii="Times New Roman" w:hAnsi="Times New Roman" w:cs="Times New Roman"/>
          <w:sz w:val="24"/>
          <w:szCs w:val="24"/>
        </w:rPr>
        <w:t>я</w:t>
      </w:r>
      <w:r w:rsidR="003700DC" w:rsidRPr="003700DC">
        <w:rPr>
          <w:rFonts w:ascii="Times New Roman" w:hAnsi="Times New Roman" w:cs="Times New Roman"/>
          <w:sz w:val="24"/>
          <w:szCs w:val="24"/>
        </w:rPr>
        <w:t xml:space="preserve"> Администрации на заключение соглашения о перераспределении земель и (или) земельного участка</w:t>
      </w:r>
      <w:r w:rsidR="003700DC">
        <w:rPr>
          <w:sz w:val="24"/>
          <w:szCs w:val="24"/>
        </w:rPr>
        <w:t xml:space="preserve"> </w:t>
      </w:r>
      <w:r w:rsidR="00874BA4"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r w:rsidR="00874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об отказе в предоставлении муниципальной услуги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0AD4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почте заявителю направляется письмо с уведомлением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вручении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одного рабочего дня, следующим  после подписания </w:t>
      </w:r>
      <w:r w:rsidR="00370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об отказе в предоставлении муниципальной услуги</w:t>
      </w:r>
      <w:r w:rsidR="0037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874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об утверждении схемы расположения земельного участка на кадастровом плане территории </w:t>
      </w:r>
      <w:r w:rsidR="00874BA4"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</w:t>
      </w:r>
      <w:r w:rsidR="003700DC" w:rsidRPr="003700DC">
        <w:rPr>
          <w:rFonts w:ascii="Times New Roman" w:hAnsi="Times New Roman" w:cs="Times New Roman"/>
          <w:sz w:val="24"/>
          <w:szCs w:val="24"/>
        </w:rPr>
        <w:t>согласи</w:t>
      </w:r>
      <w:r w:rsidR="003700DC">
        <w:rPr>
          <w:rFonts w:ascii="Times New Roman" w:hAnsi="Times New Roman" w:cs="Times New Roman"/>
          <w:sz w:val="24"/>
          <w:szCs w:val="24"/>
        </w:rPr>
        <w:t>я</w:t>
      </w:r>
      <w:r w:rsidR="003700DC" w:rsidRPr="003700DC">
        <w:rPr>
          <w:rFonts w:ascii="Times New Roman" w:hAnsi="Times New Roman" w:cs="Times New Roman"/>
          <w:sz w:val="24"/>
          <w:szCs w:val="24"/>
        </w:rPr>
        <w:t xml:space="preserve"> Администрации на заключение соглашения о перераспределении земель и (или) земельного участка</w:t>
      </w:r>
      <w:r w:rsidR="003700DC">
        <w:rPr>
          <w:rFonts w:ascii="Times New Roman" w:hAnsi="Times New Roman" w:cs="Times New Roman"/>
          <w:sz w:val="24"/>
          <w:szCs w:val="24"/>
        </w:rPr>
        <w:t xml:space="preserve"> либо</w:t>
      </w:r>
      <w:r w:rsidR="003700DC" w:rsidRPr="003700DC">
        <w:t xml:space="preserve"> </w:t>
      </w:r>
      <w:r w:rsidR="003700DC" w:rsidRPr="003700DC">
        <w:rPr>
          <w:rFonts w:ascii="Times New Roman" w:hAnsi="Times New Roman" w:cs="Times New Roman"/>
        </w:rPr>
        <w:t>утверждения</w:t>
      </w:r>
      <w:r w:rsidR="003700DC">
        <w:t xml:space="preserve"> </w:t>
      </w:r>
      <w:r w:rsidR="003700DC" w:rsidRPr="003700DC">
        <w:rPr>
          <w:rFonts w:ascii="Times New Roman" w:hAnsi="Times New Roman" w:cs="Times New Roman"/>
          <w:sz w:val="24"/>
          <w:szCs w:val="24"/>
        </w:rPr>
        <w:t>проект</w:t>
      </w:r>
      <w:r w:rsidR="003700DC">
        <w:rPr>
          <w:rFonts w:ascii="Times New Roman" w:hAnsi="Times New Roman" w:cs="Times New Roman"/>
          <w:sz w:val="24"/>
          <w:szCs w:val="24"/>
        </w:rPr>
        <w:t>а</w:t>
      </w:r>
      <w:r w:rsidR="003700DC" w:rsidRPr="003700DC">
        <w:rPr>
          <w:rFonts w:ascii="Times New Roman" w:hAnsi="Times New Roman" w:cs="Times New Roman"/>
          <w:sz w:val="24"/>
          <w:szCs w:val="24"/>
        </w:rPr>
        <w:t xml:space="preserve"> межевания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5441" w:rsidRPr="003A08EC" w:rsidRDefault="00E252B6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каким образом направляется схема расположения земельного участка на кадастровом плане территории</w:t>
      </w:r>
      <w:r w:rsidR="0096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утвержденный проект межевания территории</w:t>
      </w:r>
      <w:r w:rsidR="008E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расписке о приеме документов. </w:t>
      </w:r>
    </w:p>
    <w:p w:rsidR="00A35441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заявитель не явился в назначенное время за результатом в Администрацию,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03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направление или вручение результата услуги, направляет его почтовым отправлением. 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E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.3.4. Критерии принятия решения по выбору варианта отправки результата предоставления услуги заявителю </w:t>
      </w:r>
      <w:proofErr w:type="gramStart"/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указание</w:t>
      </w:r>
      <w:proofErr w:type="gramEnd"/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  в расписке о приеме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в заявлении </w:t>
      </w:r>
      <w:r w:rsidR="00E2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перераспределении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.3.5. Результатом является выданные (направленные)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оформленное  </w:t>
      </w:r>
      <w:r w:rsidR="00E252B6" w:rsidRP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52B6" w:rsidRP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об утверждении схемы расположения земельного участка на кадастровом плане территории, схема расположения земельного участка на кадастровом плане территории  либо согласи</w:t>
      </w:r>
      <w:r w:rsid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52B6" w:rsidRP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на заключение соглашения о перераспределении земель и (или) земельного участка</w:t>
      </w:r>
      <w:r w:rsidR="00ED3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проект межевания территории</w:t>
      </w:r>
      <w:r w:rsidR="00E252B6" w:rsidRP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письм</w:t>
      </w:r>
      <w:r w:rsidR="00ED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252B6" w:rsidRP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муниципальной услуги</w:t>
      </w:r>
      <w:r w:rsid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441" w:rsidRPr="003A08EC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E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.3.6. Фиксация факта отправки  результата предоставления муниципальной услуги  - отметка в системе электронного документооборота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журнале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регистрации.</w:t>
      </w:r>
    </w:p>
    <w:p w:rsidR="00A35441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E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.3.7. Фиксация  выдачи результата предоставления муниципальной услуги лично  - в системе электронного документооборота и в расписке о приеме документов.</w:t>
      </w:r>
    </w:p>
    <w:p w:rsidR="001D4DED" w:rsidRPr="003A08EC" w:rsidRDefault="001D4DED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3.2.2.8. Срок подготовки постановления Администрации об утверждении схемы расположения земельного участка на кадастровом плане территории, согласия Администрации на заключение соглашения о перераспределении земель и (или) земельных участков составляет 19 календарных дней, 34 – календарных дня – в случае необходимости направления схемы расположения земельного участка на кадастровом плане территории на согласование в министерство лесного хозяйства и охраны объектов животного мира Нижегородской области. </w:t>
      </w:r>
    </w:p>
    <w:p w:rsidR="00A35441" w:rsidRDefault="00A35441" w:rsidP="00A3544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E6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1D4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направления результата – один рабочий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следующий после подписания </w:t>
      </w:r>
      <w:r w:rsidR="00E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об утверждении схемы расположения земельного участка на кадастровом плане территории </w:t>
      </w:r>
      <w:r w:rsidR="00E252B6"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утверждения </w:t>
      </w:r>
      <w:r w:rsidR="00E252B6" w:rsidRPr="003700DC">
        <w:rPr>
          <w:rFonts w:ascii="Times New Roman" w:hAnsi="Times New Roman" w:cs="Times New Roman"/>
          <w:sz w:val="24"/>
          <w:szCs w:val="24"/>
        </w:rPr>
        <w:t>проект</w:t>
      </w:r>
      <w:r w:rsidR="00E252B6">
        <w:rPr>
          <w:rFonts w:ascii="Times New Roman" w:hAnsi="Times New Roman" w:cs="Times New Roman"/>
          <w:sz w:val="24"/>
          <w:szCs w:val="24"/>
        </w:rPr>
        <w:t>а</w:t>
      </w:r>
      <w:r w:rsidR="00E252B6" w:rsidRPr="003700DC">
        <w:rPr>
          <w:rFonts w:ascii="Times New Roman" w:hAnsi="Times New Roman" w:cs="Times New Roman"/>
          <w:sz w:val="24"/>
          <w:szCs w:val="24"/>
        </w:rPr>
        <w:t xml:space="preserve"> межевания и </w:t>
      </w:r>
      <w:r w:rsidR="00E252B6">
        <w:rPr>
          <w:rFonts w:ascii="Times New Roman" w:hAnsi="Times New Roman" w:cs="Times New Roman"/>
          <w:sz w:val="24"/>
          <w:szCs w:val="24"/>
        </w:rPr>
        <w:t xml:space="preserve">подписания и регистрации </w:t>
      </w:r>
      <w:r w:rsidR="00E252B6" w:rsidRPr="003700DC">
        <w:rPr>
          <w:rFonts w:ascii="Times New Roman" w:hAnsi="Times New Roman" w:cs="Times New Roman"/>
          <w:sz w:val="24"/>
          <w:szCs w:val="24"/>
        </w:rPr>
        <w:t>согласи</w:t>
      </w:r>
      <w:r w:rsidR="00E252B6">
        <w:rPr>
          <w:rFonts w:ascii="Times New Roman" w:hAnsi="Times New Roman" w:cs="Times New Roman"/>
          <w:sz w:val="24"/>
          <w:szCs w:val="24"/>
        </w:rPr>
        <w:t>я</w:t>
      </w:r>
      <w:r w:rsidR="00E252B6" w:rsidRPr="003700DC">
        <w:rPr>
          <w:rFonts w:ascii="Times New Roman" w:hAnsi="Times New Roman" w:cs="Times New Roman"/>
          <w:sz w:val="24"/>
          <w:szCs w:val="24"/>
        </w:rPr>
        <w:t xml:space="preserve"> Администрации на заключение соглашения о перераспределении земель и (или) земельного участка</w:t>
      </w:r>
      <w:r w:rsidR="00E252B6">
        <w:rPr>
          <w:sz w:val="24"/>
          <w:szCs w:val="24"/>
        </w:rPr>
        <w:t xml:space="preserve"> </w:t>
      </w:r>
      <w:r w:rsidR="00E252B6"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r w:rsidR="00E25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об отказе в предоставлении муниципальной услуги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</w:p>
    <w:p w:rsidR="00685473" w:rsidRPr="00D70811" w:rsidRDefault="00685473" w:rsidP="00D70811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0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E630C" w:rsidRPr="00D70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70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1D4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70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70811">
        <w:rPr>
          <w:rFonts w:ascii="Times New Roman" w:hAnsi="Times New Roman" w:cs="Times New Roman"/>
          <w:bCs/>
          <w:sz w:val="24"/>
          <w:szCs w:val="24"/>
          <w:lang w:eastAsia="ru-RU"/>
        </w:rPr>
        <w:t>Лицо, которому направлено постановление об утверждении схемы расположения земельного участка на кадастровом плане территории, согласие на заключение соглашения о перераспределении земель и (или) земельных участков,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685473" w:rsidRPr="00D70811" w:rsidRDefault="00685473" w:rsidP="00D70811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70811">
        <w:rPr>
          <w:rFonts w:ascii="Times New Roman" w:hAnsi="Times New Roman" w:cs="Times New Roman"/>
          <w:bCs/>
          <w:sz w:val="24"/>
          <w:szCs w:val="24"/>
          <w:lang w:eastAsia="ru-RU"/>
        </w:rPr>
        <w:t>Отсутствие в государственном кадастре недвижимости сведений о местоположении границ земельного участка, который находится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перераспределение, не является основанием для отказа в заключени</w:t>
      </w:r>
      <w:r w:rsidR="000705BB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D7081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соглашения о перераспределении земель и (или)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</w:p>
    <w:p w:rsidR="009B3724" w:rsidRPr="00BC40E4" w:rsidRDefault="009B3724" w:rsidP="009B3724">
      <w:pPr>
        <w:pStyle w:val="ConsPlusNormal"/>
        <w:ind w:firstLine="540"/>
        <w:jc w:val="both"/>
        <w:rPr>
          <w:b/>
          <w:color w:val="000000" w:themeColor="text1"/>
          <w:sz w:val="24"/>
          <w:szCs w:val="24"/>
        </w:rPr>
      </w:pPr>
      <w:r w:rsidRPr="00BC40E4">
        <w:rPr>
          <w:b/>
          <w:sz w:val="24"/>
          <w:szCs w:val="24"/>
          <w:lang w:eastAsia="ar-SA"/>
        </w:rPr>
        <w:t>3.</w:t>
      </w:r>
      <w:r w:rsidR="00EE630C" w:rsidRPr="00BC40E4">
        <w:rPr>
          <w:b/>
          <w:sz w:val="24"/>
          <w:szCs w:val="24"/>
          <w:lang w:eastAsia="ar-SA"/>
        </w:rPr>
        <w:t>2</w:t>
      </w:r>
      <w:r w:rsidRPr="00BC40E4">
        <w:rPr>
          <w:b/>
          <w:sz w:val="24"/>
          <w:szCs w:val="24"/>
          <w:lang w:eastAsia="ar-SA"/>
        </w:rPr>
        <w:t xml:space="preserve">.4. </w:t>
      </w:r>
      <w:r w:rsidRPr="00BC40E4">
        <w:rPr>
          <w:b/>
          <w:color w:val="000000" w:themeColor="text1"/>
          <w:sz w:val="24"/>
          <w:szCs w:val="24"/>
        </w:rPr>
        <w:t>Прием, рассмотрение уведомления о проведении государственного кадастрового учета земельных участков и подготовка проекта соглашения о перераспределении земель и (или) земельных участков.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</w:rPr>
        <w:t>3.</w:t>
      </w:r>
      <w:r w:rsidR="00EE630C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.4.1. Основанием для начала административного действия  "Прием, рассмотрение уведомления о проведении государственного кадастрового учета земельных  участков и подготовка проекта соглашения о перераспределении земель и (иди) земельных участков" </w:t>
      </w:r>
      <w:r>
        <w:rPr>
          <w:color w:val="000000" w:themeColor="text1"/>
          <w:sz w:val="24"/>
          <w:szCs w:val="24"/>
        </w:rPr>
        <w:lastRenderedPageBreak/>
        <w:t xml:space="preserve">является поступившее уведомление о проведении государственного кадастрового учета земельных участков </w:t>
      </w:r>
      <w:r w:rsidR="00D70811">
        <w:rPr>
          <w:color w:val="000000" w:themeColor="text1"/>
          <w:sz w:val="24"/>
          <w:szCs w:val="24"/>
        </w:rPr>
        <w:t xml:space="preserve">по форме согласно приложению </w:t>
      </w:r>
      <w:r w:rsidR="00A57E99">
        <w:rPr>
          <w:color w:val="000000" w:themeColor="text1"/>
          <w:sz w:val="24"/>
          <w:szCs w:val="24"/>
        </w:rPr>
        <w:t>2</w:t>
      </w:r>
      <w:r w:rsidR="00D70811">
        <w:rPr>
          <w:color w:val="000000" w:themeColor="text1"/>
          <w:sz w:val="24"/>
          <w:szCs w:val="24"/>
        </w:rPr>
        <w:t xml:space="preserve"> к настоящему Регламенту</w:t>
      </w:r>
      <w:r>
        <w:rPr>
          <w:color w:val="000000" w:themeColor="text1"/>
          <w:sz w:val="24"/>
          <w:szCs w:val="24"/>
        </w:rPr>
        <w:t xml:space="preserve"> и прилагаемых документов </w:t>
      </w:r>
      <w:r w:rsidRPr="00176E99">
        <w:rPr>
          <w:color w:val="000000"/>
          <w:sz w:val="24"/>
          <w:szCs w:val="24"/>
        </w:rPr>
        <w:t>непосредственно направленно</w:t>
      </w:r>
      <w:r>
        <w:rPr>
          <w:color w:val="000000"/>
          <w:sz w:val="24"/>
          <w:szCs w:val="24"/>
        </w:rPr>
        <w:t>го</w:t>
      </w:r>
      <w:r w:rsidRPr="00176E99">
        <w:rPr>
          <w:color w:val="000000"/>
          <w:sz w:val="24"/>
          <w:szCs w:val="24"/>
        </w:rPr>
        <w:t xml:space="preserve"> по почте с уведомлением о вручении, через Единый портал государственны</w:t>
      </w:r>
      <w:r>
        <w:rPr>
          <w:color w:val="000000"/>
          <w:sz w:val="24"/>
          <w:szCs w:val="24"/>
        </w:rPr>
        <w:t xml:space="preserve">х и муниципальных услуг, </w:t>
      </w:r>
      <w:r w:rsidRPr="00176E99">
        <w:rPr>
          <w:color w:val="000000"/>
          <w:sz w:val="24"/>
          <w:szCs w:val="24"/>
        </w:rPr>
        <w:t>Единый Интернет-портал государственных и муниципальных услуг (функций) Нижегородской области, а также  личное обращение в Администрацию</w:t>
      </w:r>
      <w:r>
        <w:rPr>
          <w:color w:val="000000" w:themeColor="text1"/>
          <w:sz w:val="24"/>
          <w:szCs w:val="24"/>
        </w:rPr>
        <w:t xml:space="preserve">. 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E630C">
        <w:rPr>
          <w:sz w:val="24"/>
          <w:szCs w:val="24"/>
        </w:rPr>
        <w:t>2</w:t>
      </w:r>
      <w:r>
        <w:rPr>
          <w:sz w:val="24"/>
          <w:szCs w:val="24"/>
        </w:rPr>
        <w:t>.4.2.  Прием уведомления о проведении государственного кадастрового учета  земельных участков осуществляется в порядке, указанном в пункте 3.</w:t>
      </w:r>
      <w:r w:rsidR="00EE630C">
        <w:rPr>
          <w:sz w:val="24"/>
          <w:szCs w:val="24"/>
        </w:rPr>
        <w:t>2</w:t>
      </w:r>
      <w:r>
        <w:rPr>
          <w:sz w:val="24"/>
          <w:szCs w:val="24"/>
        </w:rPr>
        <w:t xml:space="preserve">.1 настоящего  Регламента. 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E630C">
        <w:rPr>
          <w:sz w:val="24"/>
          <w:szCs w:val="24"/>
        </w:rPr>
        <w:t>2</w:t>
      </w:r>
      <w:r>
        <w:rPr>
          <w:sz w:val="24"/>
          <w:szCs w:val="24"/>
        </w:rPr>
        <w:t xml:space="preserve">.4.3. При поступлении уведомления о проведении государственного кадастрового учета </w:t>
      </w:r>
      <w:r w:rsidR="00A57E99">
        <w:rPr>
          <w:sz w:val="24"/>
          <w:szCs w:val="24"/>
        </w:rPr>
        <w:t xml:space="preserve">земельных </w:t>
      </w:r>
      <w:r>
        <w:rPr>
          <w:sz w:val="24"/>
          <w:szCs w:val="24"/>
        </w:rPr>
        <w:t>участк</w:t>
      </w:r>
      <w:r w:rsidR="00A57E99">
        <w:rPr>
          <w:sz w:val="24"/>
          <w:szCs w:val="24"/>
        </w:rPr>
        <w:t>ов</w:t>
      </w:r>
      <w:r>
        <w:rPr>
          <w:sz w:val="24"/>
          <w:szCs w:val="24"/>
        </w:rPr>
        <w:t>, ответственный специалист: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рассматривает уведомление о проведении государственного кадастрового учета  земельн</w:t>
      </w:r>
      <w:r w:rsidR="00A57E99">
        <w:rPr>
          <w:sz w:val="24"/>
          <w:szCs w:val="24"/>
        </w:rPr>
        <w:t xml:space="preserve">ых </w:t>
      </w:r>
      <w:r>
        <w:rPr>
          <w:sz w:val="24"/>
          <w:szCs w:val="24"/>
        </w:rPr>
        <w:t xml:space="preserve"> участк</w:t>
      </w:r>
      <w:r w:rsidR="00A57E99">
        <w:rPr>
          <w:sz w:val="24"/>
          <w:szCs w:val="24"/>
        </w:rPr>
        <w:t>ов</w:t>
      </w:r>
      <w:r>
        <w:rPr>
          <w:sz w:val="24"/>
          <w:szCs w:val="24"/>
        </w:rPr>
        <w:t>;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формирует и направляет межведомственны</w:t>
      </w:r>
      <w:r w:rsidR="00D70811">
        <w:rPr>
          <w:sz w:val="24"/>
          <w:szCs w:val="24"/>
        </w:rPr>
        <w:t>й</w:t>
      </w:r>
      <w:r>
        <w:rPr>
          <w:sz w:val="24"/>
          <w:szCs w:val="24"/>
        </w:rPr>
        <w:t xml:space="preserve"> запрос, в случае, если заявитель не предоставил </w:t>
      </w:r>
      <w:r w:rsidR="00ED3D60">
        <w:rPr>
          <w:sz w:val="24"/>
          <w:szCs w:val="24"/>
        </w:rPr>
        <w:t>в</w:t>
      </w:r>
      <w:r w:rsidR="00EE630C">
        <w:rPr>
          <w:sz w:val="24"/>
          <w:szCs w:val="24"/>
        </w:rPr>
        <w:t>ыписку из Единого государственного реестра недвижимости</w:t>
      </w:r>
      <w:r>
        <w:rPr>
          <w:sz w:val="24"/>
          <w:szCs w:val="24"/>
        </w:rPr>
        <w:t>, по собственной инициативе.</w:t>
      </w:r>
    </w:p>
    <w:p w:rsidR="009B372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Межведомственны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запрос мо</w:t>
      </w:r>
      <w:r w:rsidR="00D70811">
        <w:rPr>
          <w:rFonts w:ascii="Times New Roman" w:hAnsi="Times New Roman" w:cs="Times New Roman"/>
          <w:sz w:val="24"/>
          <w:szCs w:val="24"/>
          <w:lang w:eastAsia="ru-RU"/>
        </w:rPr>
        <w:t xml:space="preserve">жет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 направлен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9B372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установлении сервитута и прилагаемых к нему  документов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B372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документа  должен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соответствовать требованиям статьи 7.2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организации  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оформлен на бланке  Администрации и подписан подписью </w:t>
      </w:r>
      <w:r w:rsidR="00F841F4">
        <w:rPr>
          <w:rFonts w:ascii="Times New Roman" w:hAnsi="Times New Roman" w:cs="Times New Roman"/>
          <w:sz w:val="24"/>
          <w:szCs w:val="24"/>
          <w:lang w:eastAsia="ru-RU"/>
        </w:rPr>
        <w:t>начальника ОУМИ и ЗР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Ответы на межведомственный запрос приобщается к материалам. 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подготавливает проект соглашения о</w:t>
      </w:r>
      <w:r w:rsidR="00EE630C">
        <w:rPr>
          <w:sz w:val="24"/>
          <w:szCs w:val="24"/>
        </w:rPr>
        <w:t xml:space="preserve"> перераспределении земель и (или) земельных участков </w:t>
      </w:r>
      <w:r>
        <w:rPr>
          <w:sz w:val="24"/>
          <w:szCs w:val="24"/>
        </w:rPr>
        <w:t xml:space="preserve"> в трех экземплярах, согласовывает в установленном порядке и передает на подпись уполномоченному должностному лицу.</w:t>
      </w:r>
    </w:p>
    <w:p w:rsidR="009B372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.4.4. </w:t>
      </w:r>
      <w:r w:rsidR="000376ED">
        <w:rPr>
          <w:rFonts w:ascii="Times New Roman" w:hAnsi="Times New Roman" w:cs="Times New Roman"/>
          <w:sz w:val="24"/>
          <w:szCs w:val="24"/>
          <w:lang w:eastAsia="ru-RU"/>
        </w:rPr>
        <w:t>Начальник отдела по управлению муниципальным имуществом и зе</w:t>
      </w:r>
      <w:r w:rsidR="005B184A">
        <w:rPr>
          <w:rFonts w:ascii="Times New Roman" w:hAnsi="Times New Roman" w:cs="Times New Roman"/>
          <w:sz w:val="24"/>
          <w:szCs w:val="24"/>
          <w:lang w:eastAsia="ru-RU"/>
        </w:rPr>
        <w:t>ме</w:t>
      </w:r>
      <w:r w:rsidR="000376ED">
        <w:rPr>
          <w:rFonts w:ascii="Times New Roman" w:hAnsi="Times New Roman" w:cs="Times New Roman"/>
          <w:sz w:val="24"/>
          <w:szCs w:val="24"/>
          <w:lang w:eastAsia="ru-RU"/>
        </w:rPr>
        <w:t xml:space="preserve">льными ресурсами администрации Лукояновского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подписывает проекты соглашения </w:t>
      </w:r>
      <w:r w:rsidR="00EE630C" w:rsidRPr="00EE630C"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передает на регистрацию. </w:t>
      </w:r>
    </w:p>
    <w:p w:rsidR="009B372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.4.5. Специалист </w:t>
      </w:r>
      <w:r w:rsidR="000376ED">
        <w:rPr>
          <w:rFonts w:ascii="Times New Roman" w:hAnsi="Times New Roman" w:cs="Times New Roman"/>
          <w:color w:val="000000"/>
          <w:sz w:val="24"/>
          <w:szCs w:val="24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регистрацию проекта соглашения </w:t>
      </w:r>
      <w:r w:rsidR="00EE630C" w:rsidRPr="00EE630C"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</w:t>
      </w:r>
      <w:r w:rsidRPr="00EE63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занесения данных в систему электронного документооборота или в журнал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3724" w:rsidRPr="00AA0D94" w:rsidRDefault="009B3724" w:rsidP="009B372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.4.6.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 выполнения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административно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действия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9379F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</w:t>
      </w:r>
      <w:r w:rsidRPr="00AA0D94">
        <w:rPr>
          <w:rFonts w:ascii="Times New Roman" w:hAnsi="Times New Roman" w:cs="Times New Roman"/>
          <w:sz w:val="24"/>
          <w:szCs w:val="24"/>
          <w:lang w:eastAsia="ru-RU"/>
        </w:rPr>
        <w:t>дней.</w:t>
      </w:r>
    </w:p>
    <w:p w:rsidR="009B3724" w:rsidRPr="00EE630C" w:rsidRDefault="009B3724" w:rsidP="009B37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.4.7.</w:t>
      </w:r>
      <w:r w:rsidRPr="00503A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Критерии принятия решения  о направлении межведомственного запроса – отсутствие документов и (или) информации, необходимой для </w:t>
      </w:r>
      <w:r w:rsidR="00EE630C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заключения соглашения </w:t>
      </w:r>
      <w:r w:rsidR="00EE630C" w:rsidRPr="00EE630C"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участков.</w:t>
      </w:r>
    </w:p>
    <w:p w:rsidR="009B3724" w:rsidRDefault="009B3724" w:rsidP="009B37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E630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.4.8.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Критерий принятия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подготовке проекта соглашения </w:t>
      </w:r>
      <w:r w:rsidR="00EE630C" w:rsidRPr="00EE630C"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E630C">
        <w:rPr>
          <w:rFonts w:ascii="Times New Roman" w:hAnsi="Times New Roman" w:cs="Times New Roman"/>
          <w:color w:val="000000"/>
          <w:sz w:val="24"/>
          <w:szCs w:val="24"/>
        </w:rPr>
        <w:t>проведение кадастровых работ в отношении земельных участков, поступление уведомления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B3724" w:rsidRDefault="009B3724" w:rsidP="009B3724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</w:t>
      </w:r>
      <w:r w:rsidR="00EE630C"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>.4.9.</w:t>
      </w:r>
      <w:r w:rsidRPr="00503AB1">
        <w:rPr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</w:rPr>
        <w:t>Результатом административного действия</w:t>
      </w:r>
      <w:r w:rsidRPr="00503AB1">
        <w:rPr>
          <w:sz w:val="24"/>
          <w:szCs w:val="24"/>
          <w:lang w:eastAsia="ar-SA"/>
        </w:rPr>
        <w:t xml:space="preserve"> является </w:t>
      </w:r>
      <w:r>
        <w:rPr>
          <w:sz w:val="24"/>
          <w:szCs w:val="24"/>
          <w:lang w:eastAsia="ar-SA"/>
        </w:rPr>
        <w:t xml:space="preserve">подписанный </w:t>
      </w:r>
      <w:r w:rsidR="00EE630C">
        <w:rPr>
          <w:sz w:val="24"/>
          <w:szCs w:val="24"/>
          <w:lang w:eastAsia="ar-SA"/>
        </w:rPr>
        <w:t>Администрацией</w:t>
      </w:r>
      <w:r w:rsidR="00F841F4">
        <w:rPr>
          <w:sz w:val="24"/>
          <w:szCs w:val="24"/>
          <w:lang w:eastAsia="ar-SA"/>
        </w:rPr>
        <w:t xml:space="preserve"> (ОУМИ и ЗР)</w:t>
      </w:r>
      <w:r w:rsidR="00EE630C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и </w:t>
      </w:r>
      <w:proofErr w:type="gramStart"/>
      <w:r>
        <w:rPr>
          <w:sz w:val="24"/>
          <w:szCs w:val="24"/>
          <w:lang w:eastAsia="ar-SA"/>
        </w:rPr>
        <w:t>зарегистрированный</w:t>
      </w:r>
      <w:r>
        <w:rPr>
          <w:sz w:val="24"/>
          <w:szCs w:val="24"/>
        </w:rPr>
        <w:t xml:space="preserve">  проект</w:t>
      </w:r>
      <w:proofErr w:type="gramEnd"/>
      <w:r w:rsidRPr="00106B65">
        <w:rPr>
          <w:sz w:val="24"/>
          <w:szCs w:val="24"/>
        </w:rPr>
        <w:t xml:space="preserve"> соглашени</w:t>
      </w:r>
      <w:r>
        <w:rPr>
          <w:sz w:val="24"/>
          <w:szCs w:val="24"/>
        </w:rPr>
        <w:t>я</w:t>
      </w:r>
      <w:r w:rsidRPr="00106B65">
        <w:rPr>
          <w:sz w:val="24"/>
          <w:szCs w:val="24"/>
        </w:rPr>
        <w:t xml:space="preserve"> </w:t>
      </w:r>
      <w:r w:rsidR="00EE630C" w:rsidRPr="00EE630C">
        <w:rPr>
          <w:sz w:val="24"/>
          <w:szCs w:val="24"/>
        </w:rPr>
        <w:t>о перераспределении земель и (или) земельных участков</w:t>
      </w:r>
      <w:r w:rsidR="00EE630C" w:rsidRPr="00106B65">
        <w:rPr>
          <w:sz w:val="24"/>
          <w:szCs w:val="24"/>
        </w:rPr>
        <w:t xml:space="preserve"> </w:t>
      </w:r>
      <w:r w:rsidR="000376ED">
        <w:rPr>
          <w:sz w:val="24"/>
          <w:szCs w:val="24"/>
        </w:rPr>
        <w:t>(2</w:t>
      </w:r>
      <w:r w:rsidRPr="00106B65">
        <w:rPr>
          <w:sz w:val="24"/>
          <w:szCs w:val="24"/>
        </w:rPr>
        <w:t xml:space="preserve"> экземпляра).</w:t>
      </w:r>
      <w:r w:rsidRPr="00503AB1">
        <w:rPr>
          <w:sz w:val="24"/>
          <w:szCs w:val="24"/>
          <w:lang w:eastAsia="ar-SA"/>
        </w:rPr>
        <w:t xml:space="preserve"> </w:t>
      </w:r>
    </w:p>
    <w:p w:rsidR="009B3724" w:rsidRDefault="009B3724" w:rsidP="009B3724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3.</w:t>
      </w:r>
      <w:r w:rsidR="00EE630C">
        <w:rPr>
          <w:color w:val="000000"/>
          <w:sz w:val="24"/>
        </w:rPr>
        <w:t>2</w:t>
      </w:r>
      <w:r>
        <w:rPr>
          <w:color w:val="000000"/>
          <w:sz w:val="24"/>
        </w:rPr>
        <w:t xml:space="preserve">.4.10. </w:t>
      </w:r>
      <w:r w:rsidRPr="006C4D46">
        <w:rPr>
          <w:color w:val="000000"/>
          <w:sz w:val="24"/>
        </w:rPr>
        <w:t xml:space="preserve">Фиксация результата - занесение информации в систему электронного документооборота или в </w:t>
      </w:r>
      <w:r>
        <w:rPr>
          <w:color w:val="000000"/>
          <w:sz w:val="24"/>
        </w:rPr>
        <w:t xml:space="preserve">соответствующий </w:t>
      </w:r>
      <w:r w:rsidRPr="006C4D46">
        <w:rPr>
          <w:color w:val="000000"/>
          <w:sz w:val="24"/>
        </w:rPr>
        <w:t xml:space="preserve">журнал </w:t>
      </w:r>
      <w:r w:rsidRPr="00AA0D94">
        <w:rPr>
          <w:color w:val="000000"/>
          <w:sz w:val="24"/>
          <w:szCs w:val="24"/>
        </w:rPr>
        <w:t>регистрации.</w:t>
      </w:r>
    </w:p>
    <w:p w:rsidR="00731F83" w:rsidRPr="00EE630C" w:rsidRDefault="002E154F" w:rsidP="0068547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30C">
        <w:rPr>
          <w:rFonts w:ascii="Times New Roman" w:hAnsi="Times New Roman" w:cs="Times New Roman"/>
          <w:sz w:val="24"/>
          <w:szCs w:val="24"/>
        </w:rPr>
        <w:t>3.</w:t>
      </w:r>
      <w:r w:rsidR="002C0CF2" w:rsidRPr="00EE630C">
        <w:rPr>
          <w:rFonts w:ascii="Times New Roman" w:hAnsi="Times New Roman" w:cs="Times New Roman"/>
          <w:sz w:val="24"/>
          <w:szCs w:val="24"/>
        </w:rPr>
        <w:t>2</w:t>
      </w:r>
      <w:r w:rsidRPr="00EE630C">
        <w:rPr>
          <w:rFonts w:ascii="Times New Roman" w:hAnsi="Times New Roman" w:cs="Times New Roman"/>
          <w:sz w:val="24"/>
          <w:szCs w:val="24"/>
        </w:rPr>
        <w:t>.</w:t>
      </w:r>
      <w:r w:rsidR="00EE630C" w:rsidRPr="00EE630C">
        <w:rPr>
          <w:rFonts w:ascii="Times New Roman" w:hAnsi="Times New Roman" w:cs="Times New Roman"/>
          <w:sz w:val="24"/>
          <w:szCs w:val="24"/>
        </w:rPr>
        <w:t>5</w:t>
      </w:r>
      <w:r w:rsidR="00731F83" w:rsidRPr="00EE630C">
        <w:rPr>
          <w:rFonts w:ascii="Times New Roman" w:hAnsi="Times New Roman" w:cs="Times New Roman"/>
          <w:sz w:val="24"/>
          <w:szCs w:val="24"/>
        </w:rPr>
        <w:t>.</w:t>
      </w:r>
      <w:r w:rsidRPr="00EE630C">
        <w:rPr>
          <w:rFonts w:ascii="Times New Roman" w:hAnsi="Times New Roman" w:cs="Times New Roman"/>
          <w:sz w:val="24"/>
          <w:szCs w:val="24"/>
        </w:rPr>
        <w:t xml:space="preserve"> </w:t>
      </w:r>
      <w:r w:rsidR="00EE630C" w:rsidRPr="00EE630C">
        <w:rPr>
          <w:rFonts w:ascii="Times New Roman" w:hAnsi="Times New Roman" w:cs="Times New Roman"/>
          <w:sz w:val="24"/>
          <w:szCs w:val="24"/>
        </w:rPr>
        <w:t>Выдача</w:t>
      </w:r>
      <w:r w:rsidR="00731F83" w:rsidRPr="00EE630C">
        <w:rPr>
          <w:rFonts w:ascii="Times New Roman" w:hAnsi="Times New Roman" w:cs="Times New Roman"/>
          <w:sz w:val="24"/>
          <w:szCs w:val="24"/>
        </w:rPr>
        <w:t xml:space="preserve"> заявителю проекта соглашения о перераспределении </w:t>
      </w:r>
      <w:r w:rsidR="00EE630C">
        <w:rPr>
          <w:rFonts w:ascii="Times New Roman" w:hAnsi="Times New Roman" w:cs="Times New Roman"/>
          <w:sz w:val="24"/>
          <w:szCs w:val="24"/>
        </w:rPr>
        <w:t xml:space="preserve">земель и </w:t>
      </w:r>
      <w:r w:rsidR="00D70811">
        <w:rPr>
          <w:rFonts w:ascii="Times New Roman" w:hAnsi="Times New Roman" w:cs="Times New Roman"/>
          <w:sz w:val="24"/>
          <w:szCs w:val="24"/>
        </w:rPr>
        <w:t>(</w:t>
      </w:r>
      <w:r w:rsidR="00EE630C">
        <w:rPr>
          <w:rFonts w:ascii="Times New Roman" w:hAnsi="Times New Roman" w:cs="Times New Roman"/>
          <w:sz w:val="24"/>
          <w:szCs w:val="24"/>
        </w:rPr>
        <w:t xml:space="preserve">или) </w:t>
      </w:r>
      <w:r w:rsidR="00731F83" w:rsidRPr="00EE630C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4D7000" w:rsidRPr="00EE630C">
        <w:rPr>
          <w:rFonts w:ascii="Times New Roman" w:hAnsi="Times New Roman" w:cs="Times New Roman"/>
          <w:sz w:val="24"/>
          <w:szCs w:val="24"/>
        </w:rPr>
        <w:t xml:space="preserve"> </w:t>
      </w:r>
      <w:r w:rsidR="00731F83" w:rsidRPr="00EE630C">
        <w:rPr>
          <w:rFonts w:ascii="Times New Roman" w:hAnsi="Times New Roman" w:cs="Times New Roman"/>
          <w:sz w:val="24"/>
          <w:szCs w:val="24"/>
        </w:rPr>
        <w:t>заявителю для подписания.</w:t>
      </w:r>
    </w:p>
    <w:p w:rsidR="00731F83" w:rsidRDefault="00731F83" w:rsidP="00731F83">
      <w:pPr>
        <w:pStyle w:val="ConsPlusNormal"/>
        <w:ind w:firstLine="540"/>
        <w:jc w:val="both"/>
        <w:rPr>
          <w:i/>
          <w:sz w:val="24"/>
          <w:szCs w:val="24"/>
          <w:lang w:eastAsia="ar-SA"/>
        </w:rPr>
      </w:pPr>
      <w:r>
        <w:rPr>
          <w:color w:val="000000"/>
          <w:sz w:val="24"/>
          <w:szCs w:val="24"/>
        </w:rPr>
        <w:lastRenderedPageBreak/>
        <w:t>3.</w:t>
      </w:r>
      <w:r w:rsidR="002C0CF2">
        <w:rPr>
          <w:color w:val="000000"/>
          <w:sz w:val="24"/>
          <w:szCs w:val="24"/>
        </w:rPr>
        <w:t>2</w:t>
      </w:r>
      <w:r w:rsidRPr="002E154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5.</w:t>
      </w:r>
      <w:r w:rsidRPr="002E154F">
        <w:rPr>
          <w:color w:val="000000"/>
          <w:sz w:val="24"/>
          <w:szCs w:val="24"/>
        </w:rPr>
        <w:t>1. Основанием для начала административного действия</w:t>
      </w:r>
      <w:r w:rsidR="00D70811">
        <w:rPr>
          <w:color w:val="000000"/>
          <w:sz w:val="24"/>
          <w:szCs w:val="24"/>
        </w:rPr>
        <w:t xml:space="preserve"> "</w:t>
      </w:r>
      <w:r w:rsidR="00D70811" w:rsidRPr="00EE630C">
        <w:rPr>
          <w:sz w:val="24"/>
          <w:szCs w:val="24"/>
        </w:rPr>
        <w:t xml:space="preserve">Выдача заявителю проекта соглашения о перераспределении </w:t>
      </w:r>
      <w:r w:rsidR="00D70811">
        <w:rPr>
          <w:sz w:val="24"/>
          <w:szCs w:val="24"/>
        </w:rPr>
        <w:t xml:space="preserve">земель и (или) </w:t>
      </w:r>
      <w:r w:rsidR="00D70811" w:rsidRPr="00EE630C">
        <w:rPr>
          <w:sz w:val="24"/>
          <w:szCs w:val="24"/>
        </w:rPr>
        <w:t xml:space="preserve">земельных </w:t>
      </w:r>
      <w:proofErr w:type="gramStart"/>
      <w:r w:rsidR="00D70811" w:rsidRPr="00EE630C">
        <w:rPr>
          <w:sz w:val="24"/>
          <w:szCs w:val="24"/>
        </w:rPr>
        <w:t>участков  заявителю</w:t>
      </w:r>
      <w:proofErr w:type="gramEnd"/>
      <w:r w:rsidR="00D70811" w:rsidRPr="00EE630C">
        <w:rPr>
          <w:sz w:val="24"/>
          <w:szCs w:val="24"/>
        </w:rPr>
        <w:t xml:space="preserve"> для подписания</w:t>
      </w:r>
      <w:r w:rsidR="00D70811">
        <w:rPr>
          <w:sz w:val="24"/>
          <w:szCs w:val="24"/>
        </w:rPr>
        <w:t>"</w:t>
      </w:r>
      <w:r w:rsidR="00F841F4">
        <w:rPr>
          <w:sz w:val="24"/>
          <w:szCs w:val="24"/>
        </w:rPr>
        <w:t xml:space="preserve"> является</w:t>
      </w:r>
      <w:r w:rsidR="00D70811">
        <w:rPr>
          <w:sz w:val="24"/>
          <w:szCs w:val="24"/>
        </w:rPr>
        <w:t xml:space="preserve"> подписанный Администрацией</w:t>
      </w:r>
      <w:r w:rsidR="00F841F4">
        <w:rPr>
          <w:sz w:val="24"/>
          <w:szCs w:val="24"/>
        </w:rPr>
        <w:t xml:space="preserve"> (ОУМИ и ЗР)</w:t>
      </w:r>
      <w:r w:rsidR="00D70811">
        <w:rPr>
          <w:sz w:val="24"/>
          <w:szCs w:val="24"/>
        </w:rPr>
        <w:t xml:space="preserve"> и зарегистрированный проект </w:t>
      </w:r>
      <w:r>
        <w:rPr>
          <w:sz w:val="24"/>
          <w:szCs w:val="24"/>
          <w:lang w:eastAsia="ar-SA"/>
        </w:rPr>
        <w:t xml:space="preserve">соглашения </w:t>
      </w:r>
      <w:r w:rsidRPr="00937B57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 перераспределении земельных участков</w:t>
      </w:r>
      <w:r w:rsidRPr="00CD33CE">
        <w:rPr>
          <w:i/>
          <w:sz w:val="24"/>
          <w:szCs w:val="24"/>
          <w:lang w:eastAsia="ar-SA"/>
        </w:rPr>
        <w:t>.</w:t>
      </w:r>
    </w:p>
    <w:p w:rsidR="00466922" w:rsidRDefault="00466922" w:rsidP="0046692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CB529A" w:rsidRDefault="00466922" w:rsidP="00731F8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3.2.5.2. </w:t>
      </w:r>
      <w:r w:rsidR="00BC40E4">
        <w:rPr>
          <w:sz w:val="24"/>
          <w:szCs w:val="24"/>
          <w:lang w:eastAsia="ar-SA"/>
        </w:rPr>
        <w:t>Проект с</w:t>
      </w:r>
      <w:r w:rsidR="00731F83" w:rsidRPr="00937B57">
        <w:rPr>
          <w:sz w:val="24"/>
          <w:szCs w:val="24"/>
          <w:lang w:eastAsia="ar-SA"/>
        </w:rPr>
        <w:t>оглашени</w:t>
      </w:r>
      <w:r w:rsidR="00BC40E4">
        <w:rPr>
          <w:sz w:val="24"/>
          <w:szCs w:val="24"/>
          <w:lang w:eastAsia="ar-SA"/>
        </w:rPr>
        <w:t>я</w:t>
      </w:r>
      <w:r w:rsidR="00731F83">
        <w:rPr>
          <w:sz w:val="24"/>
          <w:szCs w:val="24"/>
          <w:lang w:eastAsia="ar-SA"/>
        </w:rPr>
        <w:t xml:space="preserve"> (в </w:t>
      </w:r>
      <w:r w:rsidR="00A40765">
        <w:rPr>
          <w:sz w:val="24"/>
          <w:szCs w:val="24"/>
          <w:lang w:eastAsia="ar-SA"/>
        </w:rPr>
        <w:t>двух</w:t>
      </w:r>
      <w:r w:rsidR="00731F83">
        <w:rPr>
          <w:sz w:val="24"/>
          <w:szCs w:val="24"/>
          <w:lang w:eastAsia="ar-SA"/>
        </w:rPr>
        <w:t xml:space="preserve"> экземплярах)</w:t>
      </w:r>
      <w:r w:rsidR="00731F83" w:rsidRPr="00937B57">
        <w:rPr>
          <w:sz w:val="24"/>
          <w:szCs w:val="24"/>
          <w:lang w:eastAsia="ar-SA"/>
        </w:rPr>
        <w:t xml:space="preserve"> о перераспределении </w:t>
      </w:r>
      <w:r w:rsidR="00D70811">
        <w:rPr>
          <w:sz w:val="24"/>
          <w:szCs w:val="24"/>
          <w:lang w:eastAsia="ar-SA"/>
        </w:rPr>
        <w:t xml:space="preserve">земель и (или) </w:t>
      </w:r>
      <w:r w:rsidR="00731F83" w:rsidRPr="00937B57">
        <w:rPr>
          <w:sz w:val="24"/>
          <w:szCs w:val="24"/>
          <w:lang w:eastAsia="ar-SA"/>
        </w:rPr>
        <w:t xml:space="preserve">земельных участков </w:t>
      </w:r>
      <w:r w:rsidR="00731F83" w:rsidRPr="007A38F8">
        <w:rPr>
          <w:sz w:val="24"/>
          <w:szCs w:val="24"/>
        </w:rPr>
        <w:t>направляет</w:t>
      </w:r>
      <w:r w:rsidR="00731F83">
        <w:rPr>
          <w:sz w:val="24"/>
          <w:szCs w:val="24"/>
        </w:rPr>
        <w:t>ся</w:t>
      </w:r>
      <w:r w:rsidR="00731F83" w:rsidRPr="007A38F8">
        <w:rPr>
          <w:sz w:val="24"/>
          <w:szCs w:val="24"/>
        </w:rPr>
        <w:t xml:space="preserve"> заявителю почтовым отправлением с уведомлением о вручении либо вручает</w:t>
      </w:r>
      <w:r w:rsidR="00731F83">
        <w:rPr>
          <w:sz w:val="24"/>
          <w:szCs w:val="24"/>
        </w:rPr>
        <w:t>ся</w:t>
      </w:r>
      <w:r w:rsidR="00731F83" w:rsidRPr="007A38F8">
        <w:rPr>
          <w:sz w:val="24"/>
          <w:szCs w:val="24"/>
        </w:rPr>
        <w:t xml:space="preserve"> лично заявителю или его представителю</w:t>
      </w:r>
      <w:r w:rsidR="00731F83">
        <w:rPr>
          <w:sz w:val="24"/>
          <w:szCs w:val="24"/>
        </w:rPr>
        <w:t xml:space="preserve"> для подписания.</w:t>
      </w:r>
      <w:r w:rsidR="00731F83" w:rsidRPr="007A38F8">
        <w:rPr>
          <w:sz w:val="24"/>
          <w:szCs w:val="24"/>
        </w:rPr>
        <w:t xml:space="preserve"> </w:t>
      </w:r>
    </w:p>
    <w:p w:rsidR="00466922" w:rsidRDefault="00CB529A" w:rsidP="004669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922">
        <w:rPr>
          <w:rFonts w:ascii="Times New Roman" w:hAnsi="Times New Roman" w:cs="Times New Roman"/>
          <w:sz w:val="24"/>
          <w:szCs w:val="24"/>
        </w:rPr>
        <w:t>3.2.5.</w:t>
      </w:r>
      <w:r w:rsidR="00466922" w:rsidRPr="00466922">
        <w:rPr>
          <w:rFonts w:ascii="Times New Roman" w:hAnsi="Times New Roman" w:cs="Times New Roman"/>
          <w:sz w:val="24"/>
          <w:szCs w:val="24"/>
        </w:rPr>
        <w:t>3.</w:t>
      </w:r>
      <w:r w:rsidR="00466922" w:rsidRPr="00466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922">
        <w:rPr>
          <w:rFonts w:ascii="Times New Roman" w:hAnsi="Times New Roman" w:cs="Times New Roman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66922" w:rsidRDefault="00466922" w:rsidP="004669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расписке о приеме документов.</w:t>
      </w:r>
    </w:p>
    <w:p w:rsidR="00466922" w:rsidRPr="00AB5374" w:rsidRDefault="00466922" w:rsidP="004669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ADE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B4ADE">
        <w:rPr>
          <w:rFonts w:ascii="Times New Roman" w:hAnsi="Times New Roman" w:cs="Times New Roman"/>
          <w:sz w:val="24"/>
          <w:szCs w:val="24"/>
          <w:lang w:eastAsia="ru-RU"/>
        </w:rPr>
        <w:t>.5.</w:t>
      </w: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EB4ADE">
        <w:rPr>
          <w:rFonts w:ascii="Times New Roman" w:hAnsi="Times New Roman" w:cs="Times New Roman"/>
          <w:color w:val="000000"/>
          <w:sz w:val="24"/>
          <w:szCs w:val="24"/>
        </w:rPr>
        <w:t xml:space="preserve"> Критерии принятия решения по выбору варианта отправки результата предоставления услуги заявителю </w:t>
      </w:r>
      <w:proofErr w:type="gramStart"/>
      <w:r w:rsidRPr="00EB4ADE">
        <w:rPr>
          <w:rFonts w:ascii="Times New Roman" w:hAnsi="Times New Roman" w:cs="Times New Roman"/>
          <w:color w:val="000000"/>
          <w:sz w:val="24"/>
          <w:szCs w:val="24"/>
        </w:rPr>
        <w:t>-  указание</w:t>
      </w:r>
      <w:proofErr w:type="gramEnd"/>
      <w:r w:rsidRPr="00EB4AD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 в расписке о приеме документов или в 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перераспределении </w:t>
      </w:r>
      <w:r w:rsidRPr="00EB4ADE">
        <w:rPr>
          <w:rFonts w:ascii="Times New Roman" w:hAnsi="Times New Roman" w:cs="Times New Roman"/>
          <w:color w:val="000000"/>
          <w:sz w:val="24"/>
          <w:szCs w:val="24"/>
        </w:rPr>
        <w:t>варианта отправки результата предоставления услуги.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66922" w:rsidRDefault="00466922" w:rsidP="0046692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3.2.5.6.  Результатом  административного действия является выданный </w:t>
      </w:r>
      <w:r w:rsidR="0039379F">
        <w:rPr>
          <w:rFonts w:ascii="Times New Roman" w:hAnsi="Times New Roman" w:cs="Times New Roman"/>
          <w:sz w:val="24"/>
          <w:szCs w:val="24"/>
          <w:lang w:eastAsia="ru-RU"/>
        </w:rPr>
        <w:t xml:space="preserve">(направленный)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подписания проект </w:t>
      </w:r>
      <w:r>
        <w:rPr>
          <w:rFonts w:ascii="Times New Roman" w:hAnsi="Times New Roman" w:cs="Times New Roman"/>
          <w:sz w:val="24"/>
          <w:szCs w:val="24"/>
        </w:rPr>
        <w:t>соглашения о перераспределении земель и (или) земельных участков</w:t>
      </w:r>
      <w:r w:rsidRPr="008A14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66922" w:rsidRDefault="00466922" w:rsidP="004669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3.2.5.7. Проект с</w:t>
      </w:r>
      <w:r w:rsidRPr="00614A57">
        <w:rPr>
          <w:sz w:val="24"/>
          <w:szCs w:val="24"/>
        </w:rPr>
        <w:t>оглашени</w:t>
      </w:r>
      <w:r>
        <w:rPr>
          <w:sz w:val="24"/>
          <w:szCs w:val="24"/>
        </w:rPr>
        <w:t>я</w:t>
      </w:r>
      <w:r w:rsidRPr="00614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перераспределении земель и (или) земельных участков </w:t>
      </w:r>
      <w:r w:rsidRPr="00614A57">
        <w:rPr>
          <w:sz w:val="24"/>
          <w:szCs w:val="24"/>
        </w:rPr>
        <w:t xml:space="preserve">  </w:t>
      </w:r>
      <w:r w:rsidRPr="008D45B6">
        <w:rPr>
          <w:sz w:val="24"/>
          <w:szCs w:val="24"/>
        </w:rPr>
        <w:t xml:space="preserve">направляется заявителю </w:t>
      </w:r>
      <w:r>
        <w:rPr>
          <w:sz w:val="24"/>
          <w:szCs w:val="24"/>
        </w:rPr>
        <w:t>в течение 30 дней с момента принятия и регистрации уведомления о проведении государственного кадастрового учета земельных участков в Администрации.</w:t>
      </w:r>
    </w:p>
    <w:p w:rsidR="00466922" w:rsidRDefault="00466922" w:rsidP="004669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3.2.5.8.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Фиксация факта отправки  результата предоставления муниципальной услуги  - отметка в системе электронного документооборота, журнале  регистрации.</w:t>
      </w:r>
    </w:p>
    <w:p w:rsidR="00466922" w:rsidRDefault="00466922" w:rsidP="004669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3.2.5.9.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Фиксация выдачи результата предоставления муниципальной услуги лично  - в системе электронного документооборота и в расписке о приеме документов.</w:t>
      </w:r>
    </w:p>
    <w:p w:rsidR="00466922" w:rsidRDefault="00466922" w:rsidP="00466922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3.2.5.10. Заявитель обязан подписать проект соглашения о перераспределении земель и (или) земельных участков не позднее чем через 30 дней со дня его получения и вернуть в Администрацию </w:t>
      </w:r>
      <w:r w:rsidR="0099512A">
        <w:rPr>
          <w:sz w:val="24"/>
          <w:szCs w:val="24"/>
        </w:rPr>
        <w:t>три</w:t>
      </w:r>
      <w:r>
        <w:rPr>
          <w:sz w:val="24"/>
          <w:szCs w:val="24"/>
        </w:rPr>
        <w:t xml:space="preserve"> экземпляр</w:t>
      </w:r>
      <w:r w:rsidR="0099512A">
        <w:rPr>
          <w:sz w:val="24"/>
          <w:szCs w:val="24"/>
        </w:rPr>
        <w:t>а</w:t>
      </w:r>
      <w:r>
        <w:rPr>
          <w:sz w:val="24"/>
          <w:szCs w:val="24"/>
        </w:rPr>
        <w:t xml:space="preserve"> соглашения.</w:t>
      </w:r>
    </w:p>
    <w:p w:rsidR="00466922" w:rsidRDefault="00466922" w:rsidP="00F50B28">
      <w:pPr>
        <w:pStyle w:val="ConsPlusNormal"/>
        <w:ind w:firstLine="53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Заявитель </w:t>
      </w:r>
      <w:r w:rsidR="00F50B28">
        <w:rPr>
          <w:sz w:val="24"/>
          <w:szCs w:val="24"/>
          <w:lang w:eastAsia="ar-SA"/>
        </w:rPr>
        <w:t xml:space="preserve">оплачивает стоимость площади земельного участка, увеличенного в результате перераспределения земель, в течение 10 рабочих дней с </w:t>
      </w:r>
      <w:proofErr w:type="gramStart"/>
      <w:r w:rsidR="00F50B28">
        <w:rPr>
          <w:sz w:val="24"/>
          <w:szCs w:val="24"/>
          <w:lang w:eastAsia="ar-SA"/>
        </w:rPr>
        <w:t>момента  получения</w:t>
      </w:r>
      <w:proofErr w:type="gramEnd"/>
      <w:r w:rsidR="00F50B28">
        <w:rPr>
          <w:sz w:val="24"/>
          <w:szCs w:val="24"/>
          <w:lang w:eastAsia="ar-SA"/>
        </w:rPr>
        <w:t xml:space="preserve"> соответствующего уведомления. </w:t>
      </w:r>
    </w:p>
    <w:p w:rsidR="00FF5E35" w:rsidRDefault="00FF5E35" w:rsidP="00F50B28">
      <w:pPr>
        <w:pStyle w:val="ConsPlusNormal"/>
        <w:ind w:firstLine="53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3.2.5.11.</w:t>
      </w:r>
      <w:r w:rsidR="009D3BF5">
        <w:rPr>
          <w:sz w:val="24"/>
          <w:szCs w:val="24"/>
          <w:lang w:eastAsia="ar-SA"/>
        </w:rPr>
        <w:t xml:space="preserve"> Специалист ОУМИ и ЗР</w:t>
      </w:r>
      <w:r>
        <w:rPr>
          <w:sz w:val="24"/>
          <w:szCs w:val="24"/>
          <w:lang w:eastAsia="ar-SA"/>
        </w:rPr>
        <w:t xml:space="preserve">, </w:t>
      </w:r>
      <w:r w:rsidR="009D3BF5">
        <w:rPr>
          <w:sz w:val="24"/>
          <w:szCs w:val="24"/>
          <w:lang w:eastAsia="ar-SA"/>
        </w:rPr>
        <w:t xml:space="preserve">имеющий доступ </w:t>
      </w:r>
      <w:r w:rsidR="007A0608">
        <w:rPr>
          <w:sz w:val="24"/>
          <w:szCs w:val="24"/>
          <w:lang w:eastAsia="ar-SA"/>
        </w:rPr>
        <w:t xml:space="preserve">к ГИС ГМП, </w:t>
      </w:r>
      <w:proofErr w:type="gramStart"/>
      <w:r w:rsidR="007A0608">
        <w:rPr>
          <w:sz w:val="24"/>
          <w:szCs w:val="24"/>
          <w:lang w:eastAsia="ar-SA"/>
        </w:rPr>
        <w:t>подтверждает  факт</w:t>
      </w:r>
      <w:proofErr w:type="gramEnd"/>
      <w:r w:rsidR="007A0608">
        <w:rPr>
          <w:sz w:val="24"/>
          <w:szCs w:val="24"/>
          <w:lang w:eastAsia="ar-SA"/>
        </w:rPr>
        <w:t xml:space="preserve"> оплаты специалисту, ответственному  за </w:t>
      </w:r>
      <w:r>
        <w:rPr>
          <w:sz w:val="24"/>
          <w:szCs w:val="24"/>
          <w:lang w:eastAsia="ar-SA"/>
        </w:rPr>
        <w:t>рассмотрение заявления о перераспределении и прилагаемых документов.</w:t>
      </w:r>
    </w:p>
    <w:p w:rsidR="00466922" w:rsidRDefault="00466922" w:rsidP="00466922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3.2.5.1</w:t>
      </w:r>
      <w:r w:rsidR="00FF5E35">
        <w:rPr>
          <w:sz w:val="24"/>
          <w:szCs w:val="24"/>
        </w:rPr>
        <w:t>2</w:t>
      </w:r>
      <w:r>
        <w:rPr>
          <w:sz w:val="24"/>
          <w:szCs w:val="24"/>
        </w:rPr>
        <w:t>. Подписанное сторонами соглашение о перераспределении земель и (или) земельных участков направляется  в Управление Федеральной службы государственной регистрации, кадастра и картографии по Нижегородской области для государственной регистрации</w:t>
      </w:r>
      <w:r w:rsidR="00FF5E35">
        <w:rPr>
          <w:sz w:val="24"/>
          <w:szCs w:val="24"/>
        </w:rPr>
        <w:t xml:space="preserve"> соглашения о </w:t>
      </w:r>
      <w:r>
        <w:rPr>
          <w:sz w:val="24"/>
          <w:szCs w:val="24"/>
        </w:rPr>
        <w:t xml:space="preserve"> </w:t>
      </w:r>
      <w:r w:rsidR="00FF5E35">
        <w:rPr>
          <w:sz w:val="24"/>
          <w:szCs w:val="24"/>
        </w:rPr>
        <w:t xml:space="preserve">перераспределения земель и (или) земельных участков </w:t>
      </w:r>
      <w:r>
        <w:rPr>
          <w:sz w:val="24"/>
          <w:szCs w:val="24"/>
        </w:rPr>
        <w:t xml:space="preserve"> в течение 6 рабочих дней с момента его поступления в Администрацию</w:t>
      </w:r>
      <w:r w:rsidR="00F50B28">
        <w:rPr>
          <w:sz w:val="24"/>
          <w:szCs w:val="24"/>
        </w:rPr>
        <w:t xml:space="preserve"> и оплаты</w:t>
      </w:r>
      <w:r>
        <w:rPr>
          <w:sz w:val="24"/>
          <w:szCs w:val="24"/>
        </w:rPr>
        <w:t>.</w:t>
      </w:r>
    </w:p>
    <w:p w:rsidR="00466922" w:rsidRPr="0016039F" w:rsidRDefault="00466922" w:rsidP="00466922">
      <w:pPr>
        <w:pStyle w:val="ConsPlusNormal"/>
        <w:ind w:firstLine="539"/>
        <w:jc w:val="both"/>
        <w:rPr>
          <w:sz w:val="24"/>
          <w:szCs w:val="24"/>
        </w:rPr>
      </w:pPr>
      <w:r w:rsidRPr="0016039F">
        <w:rPr>
          <w:sz w:val="24"/>
          <w:szCs w:val="24"/>
        </w:rPr>
        <w:t xml:space="preserve">Один экземпляр соглашения с отметкой о государственной регистрации </w:t>
      </w:r>
      <w:r>
        <w:rPr>
          <w:sz w:val="24"/>
          <w:szCs w:val="24"/>
        </w:rPr>
        <w:t>возвращается</w:t>
      </w:r>
      <w:r w:rsidRPr="007A38F8">
        <w:rPr>
          <w:sz w:val="24"/>
          <w:szCs w:val="24"/>
        </w:rPr>
        <w:t xml:space="preserve"> заявителю почтовым  отправлением с уведомлением о вручении либо вручает</w:t>
      </w:r>
      <w:r>
        <w:rPr>
          <w:sz w:val="24"/>
          <w:szCs w:val="24"/>
        </w:rPr>
        <w:t>ся</w:t>
      </w:r>
      <w:r w:rsidRPr="007A38F8">
        <w:rPr>
          <w:sz w:val="24"/>
          <w:szCs w:val="24"/>
        </w:rPr>
        <w:t xml:space="preserve"> лично заявителю или  его представителю</w:t>
      </w:r>
      <w:r>
        <w:rPr>
          <w:sz w:val="24"/>
          <w:szCs w:val="24"/>
        </w:rPr>
        <w:t xml:space="preserve"> </w:t>
      </w:r>
      <w:r w:rsidRPr="0016039F">
        <w:rPr>
          <w:sz w:val="24"/>
          <w:szCs w:val="24"/>
        </w:rPr>
        <w:t xml:space="preserve">в течение 3 </w:t>
      </w:r>
      <w:r>
        <w:rPr>
          <w:sz w:val="24"/>
          <w:szCs w:val="24"/>
        </w:rPr>
        <w:t>календарных дней с момента поступления в Администрацию из Управления Федеральной службы государственной регистрации, кадастра и картографии по Нижегородской области.</w:t>
      </w:r>
    </w:p>
    <w:p w:rsidR="00FB3F6F" w:rsidRPr="007A0608" w:rsidRDefault="00DC4F9A" w:rsidP="00FB3F6F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0608">
        <w:rPr>
          <w:bCs/>
          <w:sz w:val="24"/>
          <w:szCs w:val="24"/>
        </w:rPr>
        <w:t xml:space="preserve">3.3. </w:t>
      </w:r>
      <w:r w:rsidR="00FB3F6F" w:rsidRPr="007A0608">
        <w:rPr>
          <w:color w:val="000000"/>
          <w:sz w:val="24"/>
          <w:szCs w:val="24"/>
        </w:rPr>
        <w:t xml:space="preserve">Исправление опечаток или ошибок в </w:t>
      </w:r>
      <w:r w:rsidR="008D658D" w:rsidRPr="007A0608">
        <w:rPr>
          <w:color w:val="000000"/>
          <w:sz w:val="24"/>
          <w:szCs w:val="24"/>
        </w:rPr>
        <w:t xml:space="preserve"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земель и (или) земельных участков, </w:t>
      </w:r>
      <w:r w:rsidR="00814013" w:rsidRPr="007A0608">
        <w:rPr>
          <w:color w:val="000000"/>
          <w:sz w:val="24"/>
          <w:szCs w:val="24"/>
        </w:rPr>
        <w:t xml:space="preserve">проекте </w:t>
      </w:r>
      <w:r w:rsidR="00FB3F6F" w:rsidRPr="007A0608">
        <w:rPr>
          <w:color w:val="000000"/>
          <w:sz w:val="24"/>
          <w:szCs w:val="24"/>
        </w:rPr>
        <w:t>соглашени</w:t>
      </w:r>
      <w:r w:rsidR="00814013" w:rsidRPr="007A0608">
        <w:rPr>
          <w:color w:val="000000"/>
          <w:sz w:val="24"/>
          <w:szCs w:val="24"/>
        </w:rPr>
        <w:t>я</w:t>
      </w:r>
      <w:r w:rsidR="00FB3F6F" w:rsidRPr="007A0608">
        <w:rPr>
          <w:color w:val="000000"/>
          <w:sz w:val="24"/>
          <w:szCs w:val="24"/>
        </w:rPr>
        <w:t xml:space="preserve"> о перераспределении  земель и (или) земельных участков, находящихся в государственной, муниципальной, частной собственности.</w:t>
      </w:r>
    </w:p>
    <w:p w:rsidR="00FB3F6F" w:rsidRPr="00FB3F6F" w:rsidRDefault="00FB3F6F" w:rsidP="00FB3F6F">
      <w:pPr>
        <w:pStyle w:val="ConsPlusNormal"/>
        <w:ind w:firstLine="540"/>
        <w:jc w:val="both"/>
        <w:rPr>
          <w:b/>
          <w:sz w:val="24"/>
          <w:szCs w:val="24"/>
          <w:lang w:eastAsia="ar-SA"/>
        </w:rPr>
      </w:pPr>
      <w:r w:rsidRPr="007A0608">
        <w:rPr>
          <w:sz w:val="24"/>
          <w:szCs w:val="24"/>
          <w:lang w:eastAsia="ar-SA"/>
        </w:rPr>
        <w:lastRenderedPageBreak/>
        <w:t>3.3.1 Прием и регистрация заявления об исправлении опечаток или ошибок и прилагаемых к нему документов</w:t>
      </w:r>
      <w:r w:rsidRPr="00FB3F6F">
        <w:rPr>
          <w:b/>
          <w:sz w:val="24"/>
          <w:szCs w:val="24"/>
          <w:lang w:eastAsia="ar-SA"/>
        </w:rPr>
        <w:t>.</w:t>
      </w:r>
    </w:p>
    <w:p w:rsidR="0099512A" w:rsidRDefault="00FB3F6F" w:rsidP="00FB3F6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3.3.1.1.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действия </w:t>
      </w:r>
      <w:r w:rsidR="00C94E3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C352B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 w:rsidRPr="00CC352B">
        <w:rPr>
          <w:rFonts w:ascii="Times New Roman" w:hAnsi="Times New Roman" w:cs="Times New Roman"/>
          <w:color w:val="000000"/>
          <w:sz w:val="24"/>
          <w:szCs w:val="24"/>
        </w:rPr>
        <w:t>и прилагаемых к нему документов</w:t>
      </w:r>
      <w:r w:rsidR="00C94E3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C352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пос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тупившее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="009951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512A" w:rsidRDefault="0099512A" w:rsidP="00FB3F6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об исправлении опечаток или ошибок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Регламенту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соглашения о перераспределении земель и (или) земельных участков в трех экземплярах, полученный заявителем в ходе предоставления муниципальной услуги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 направленн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почте, а также обращение в Администрацию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 или через представителя;</w:t>
      </w:r>
    </w:p>
    <w:p w:rsidR="00FB3F6F" w:rsidRDefault="0099512A" w:rsidP="00FB3F6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опечаток или ошибок по форме согласно приложению 3 к настоящему Регламенту в случае наличия ошибок в постановлении Администрации об утверждении схемы расположения земельного участка, согласии Администрации  на заключение соглашения о перераспределении земель и (или) земельных участков,</w:t>
      </w:r>
      <w:r w:rsidR="00FB3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F6F" w:rsidRPr="00AB5374">
        <w:rPr>
          <w:rFonts w:ascii="Times New Roman" w:hAnsi="Times New Roman" w:cs="Times New Roman"/>
          <w:color w:val="000000"/>
          <w:sz w:val="24"/>
          <w:szCs w:val="24"/>
        </w:rPr>
        <w:t>направленн</w:t>
      </w:r>
      <w:r w:rsidR="00FB3F6F">
        <w:rPr>
          <w:rFonts w:ascii="Times New Roman" w:hAnsi="Times New Roman" w:cs="Times New Roman"/>
          <w:color w:val="000000"/>
          <w:sz w:val="24"/>
          <w:szCs w:val="24"/>
        </w:rPr>
        <w:t xml:space="preserve">ые  в адрес Администрации почтовым отправлением, </w:t>
      </w:r>
      <w:r w:rsidR="00FB3F6F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через </w:t>
      </w:r>
      <w:r w:rsidR="00FB3F6F">
        <w:rPr>
          <w:rFonts w:ascii="Times New Roman" w:hAnsi="Times New Roman" w:cs="Times New Roman"/>
          <w:color w:val="000000"/>
          <w:sz w:val="24"/>
          <w:szCs w:val="24"/>
        </w:rPr>
        <w:t xml:space="preserve">Единый портал государственных и муниципальных услуг, Единый Интернет-портал государственных и муниципальных услуг (функций) Нижегородской области,  </w:t>
      </w:r>
      <w:r w:rsidR="00FB3F6F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а также  </w:t>
      </w:r>
      <w:r w:rsidR="00FB3F6F">
        <w:rPr>
          <w:rFonts w:ascii="Times New Roman" w:hAnsi="Times New Roman" w:cs="Times New Roman"/>
          <w:color w:val="000000"/>
          <w:sz w:val="24"/>
          <w:szCs w:val="24"/>
        </w:rPr>
        <w:t xml:space="preserve">путем обращения заявителя </w:t>
      </w:r>
      <w:r w:rsidR="00FB3F6F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Администрацию</w:t>
      </w:r>
      <w:r w:rsidR="00FB3F6F">
        <w:rPr>
          <w:rFonts w:ascii="Times New Roman" w:hAnsi="Times New Roman" w:cs="Times New Roman"/>
          <w:color w:val="000000"/>
          <w:sz w:val="24"/>
          <w:szCs w:val="24"/>
        </w:rPr>
        <w:t xml:space="preserve"> лично либо через представителя</w:t>
      </w:r>
      <w:r w:rsidR="00FB3F6F"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Администрацией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 и прилагаемых  документов.</w:t>
      </w:r>
    </w:p>
    <w:p w:rsidR="0004140C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.1.2.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 и прилагаемых документов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специалистом</w:t>
      </w:r>
      <w:r w:rsidR="0004140C">
        <w:rPr>
          <w:rFonts w:ascii="Times New Roman" w:hAnsi="Times New Roman" w:cs="Times New Roman"/>
          <w:color w:val="000000"/>
          <w:sz w:val="24"/>
          <w:szCs w:val="24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.1.3.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на личном приеме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Администрации 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и прилагаемые документы заявителя фиксируются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системе электронного документооборота, а при отсутствии технической возможности – в журнале входящей корреспонденции.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в случаях, если  в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отсутствует фамилии заявителя, направившего обращение, почтовый адрес, по которому должен быть направлен ответ и (или) текст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не поддается прочтению,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40C">
        <w:rPr>
          <w:rFonts w:ascii="Times New Roman" w:hAnsi="Times New Roman" w:cs="Times New Roman"/>
          <w:color w:val="000000"/>
          <w:sz w:val="24"/>
          <w:szCs w:val="24"/>
        </w:rPr>
        <w:t>отдела по управлению муниципальным имуществом и земельным ресурсами администрации Лукояновского муниципального округа Нижегородской области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 с согласия заявителя устранить выявленные недостатки в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 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непосредстве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  на личном приеме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3F6F" w:rsidRPr="00111C53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Факт обращения заявителя фиксируется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в журнале личного 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C53">
        <w:rPr>
          <w:rFonts w:ascii="Times New Roman" w:hAnsi="Times New Roman" w:cs="Times New Roman"/>
          <w:i/>
          <w:color w:val="000000"/>
          <w:sz w:val="24"/>
          <w:szCs w:val="24"/>
        </w:rPr>
        <w:t>(указывается, если он ведется).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.1.4.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обращении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04140C">
        <w:rPr>
          <w:rFonts w:ascii="Times New Roman" w:hAnsi="Times New Roman" w:cs="Times New Roman"/>
          <w:color w:val="000000"/>
          <w:sz w:val="24"/>
          <w:szCs w:val="24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B3F6F" w:rsidRPr="00AB5374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а) устанавливает личность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обратившегося гражданина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заявителя (представителя заявителя физического лица)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либо представителя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путем проверки документа, удостоверяющего его личность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полномочия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заявителя 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в случае обращения представителя;</w:t>
      </w:r>
    </w:p>
    <w:p w:rsidR="00FB3F6F" w:rsidRPr="00AB5374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б) информирует заявителя о порядке и сроках предоставления муниципальной услуги;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распечатывает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заполняет заявление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(если заявитель не предоставил заранее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исправлении опечаток или ошибок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заполняет его в присутствии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 w:rsidR="0004140C" w:rsidRPr="00041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40C">
        <w:rPr>
          <w:rFonts w:ascii="Times New Roman" w:hAnsi="Times New Roman" w:cs="Times New Roman"/>
          <w:color w:val="000000"/>
          <w:sz w:val="24"/>
          <w:szCs w:val="24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6A49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B3F6F" w:rsidRDefault="00FB3F6F" w:rsidP="00FB3F6F">
      <w:pPr>
        <w:pStyle w:val="ConsPlusNormal"/>
        <w:ind w:firstLine="540"/>
        <w:jc w:val="both"/>
        <w:rPr>
          <w:sz w:val="24"/>
          <w:szCs w:val="24"/>
        </w:rPr>
      </w:pPr>
      <w:r w:rsidRPr="00AA0D94">
        <w:rPr>
          <w:color w:val="000000"/>
          <w:sz w:val="24"/>
          <w:szCs w:val="24"/>
        </w:rPr>
        <w:t>г)</w:t>
      </w:r>
      <w:r w:rsidRPr="00AA0D94">
        <w:rPr>
          <w:color w:val="000000"/>
          <w:sz w:val="24"/>
        </w:rPr>
        <w:t xml:space="preserve"> проверяет правильность заполнения </w:t>
      </w:r>
      <w:r w:rsidRPr="00AA0D94">
        <w:rPr>
          <w:color w:val="000000"/>
          <w:sz w:val="24"/>
          <w:szCs w:val="24"/>
        </w:rPr>
        <w:t>заявления</w:t>
      </w:r>
      <w:r>
        <w:rPr>
          <w:color w:val="000000"/>
          <w:sz w:val="24"/>
          <w:szCs w:val="24"/>
        </w:rPr>
        <w:t xml:space="preserve"> об исправлении опечаток или ошибок</w:t>
      </w:r>
      <w:r w:rsidRPr="00AA0D94">
        <w:rPr>
          <w:color w:val="000000"/>
          <w:sz w:val="24"/>
          <w:szCs w:val="24"/>
        </w:rPr>
        <w:t>,</w:t>
      </w:r>
      <w:r w:rsidRPr="00AA0D94">
        <w:rPr>
          <w:color w:val="000000"/>
          <w:sz w:val="24"/>
        </w:rPr>
        <w:t xml:space="preserve"> в том числе полноту внесенных данных, наличие документов, которые должны прилагаться к </w:t>
      </w:r>
      <w:r w:rsidRPr="00AA0D94">
        <w:rPr>
          <w:color w:val="000000"/>
          <w:sz w:val="24"/>
          <w:szCs w:val="24"/>
        </w:rPr>
        <w:t>заявлению</w:t>
      </w:r>
      <w:r>
        <w:rPr>
          <w:color w:val="000000"/>
          <w:sz w:val="24"/>
          <w:szCs w:val="24"/>
        </w:rPr>
        <w:t xml:space="preserve"> об исправлении опечаток или ошибок</w:t>
      </w:r>
      <w:r w:rsidRPr="00AA0D94">
        <w:rPr>
          <w:color w:val="000000"/>
          <w:sz w:val="24"/>
          <w:szCs w:val="24"/>
        </w:rPr>
        <w:t>,</w:t>
      </w:r>
      <w:r w:rsidRPr="00AA0D94">
        <w:rPr>
          <w:color w:val="000000"/>
          <w:sz w:val="24"/>
        </w:rPr>
        <w:t xml:space="preserve"> соответствие представленных документов установленным требованиям;</w:t>
      </w:r>
      <w:r w:rsidRPr="00AA0D94">
        <w:rPr>
          <w:sz w:val="24"/>
          <w:szCs w:val="24"/>
          <w:lang w:eastAsia="ar-SA"/>
        </w:rPr>
        <w:t xml:space="preserve"> </w:t>
      </w:r>
    </w:p>
    <w:p w:rsidR="00FB3F6F" w:rsidRPr="00747324" w:rsidRDefault="00FB3F6F" w:rsidP="00FB3F6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д) сверяет представленные экземпляры оригиналов и копий документов (в том числе нотариально удостоверенных) друг с другом и принимает их после проверки соответствия копий оригиналу, после чего оригиналы возвращаются заявителю, заверяет копии документов (кроме нотариально удостоверенных)</w:t>
      </w:r>
      <w:r w:rsidR="009951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77A">
        <w:rPr>
          <w:rFonts w:ascii="Times New Roman" w:hAnsi="Times New Roman" w:cs="Times New Roman"/>
          <w:color w:val="000000"/>
          <w:sz w:val="24"/>
          <w:szCs w:val="24"/>
        </w:rPr>
        <w:t>проставляет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заявлении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штамп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с указанием фамилии, инициалов и 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 и затем регистрирует заявление об исправлении опечаток или ошибок в системе электронного документооборота, а при отсутствии технической возможности – в журнале входящей корреспонденции.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.1.5. При личном обращении  в Администрацию </w:t>
      </w:r>
      <w:r w:rsidRPr="009F42FA">
        <w:rPr>
          <w:rFonts w:ascii="Times New Roman" w:hAnsi="Times New Roman"/>
          <w:color w:val="000000"/>
          <w:sz w:val="24"/>
        </w:rPr>
        <w:t>заявителю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(представителю заявителя) выдается расписка  о приеме и регистрации </w:t>
      </w:r>
      <w:r w:rsidRPr="00AA0D94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об исправлении опечаток или ошибок и документов.</w:t>
      </w:r>
    </w:p>
    <w:p w:rsidR="00FB3F6F" w:rsidRDefault="00FB3F6F" w:rsidP="00FB3F6F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590D8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.1.6. При направлении документов посредством почтовых отправлений </w:t>
      </w:r>
      <w:proofErr w:type="gramStart"/>
      <w:r>
        <w:rPr>
          <w:color w:val="000000"/>
          <w:sz w:val="24"/>
          <w:szCs w:val="24"/>
        </w:rPr>
        <w:t xml:space="preserve">специалист </w:t>
      </w:r>
      <w:r w:rsidR="002A102F">
        <w:rPr>
          <w:i/>
          <w:color w:val="000000"/>
          <w:sz w:val="24"/>
          <w:szCs w:val="24"/>
        </w:rPr>
        <w:t xml:space="preserve"> </w:t>
      </w:r>
      <w:r w:rsidR="002A102F" w:rsidRPr="002A102F">
        <w:rPr>
          <w:color w:val="000000"/>
          <w:sz w:val="24"/>
          <w:szCs w:val="24"/>
        </w:rPr>
        <w:t>отдела</w:t>
      </w:r>
      <w:proofErr w:type="gramEnd"/>
      <w:r w:rsidR="002A102F" w:rsidRPr="002A102F">
        <w:rPr>
          <w:color w:val="000000"/>
          <w:sz w:val="24"/>
          <w:szCs w:val="24"/>
        </w:rPr>
        <w:t xml:space="preserve"> документационного обеспечения управления делами администрации Лукояновского муниципального округа Нижегородской области</w:t>
      </w:r>
      <w:r w:rsidR="002A102F">
        <w:rPr>
          <w:i/>
          <w:color w:val="000000"/>
          <w:sz w:val="24"/>
          <w:szCs w:val="24"/>
        </w:rPr>
        <w:t xml:space="preserve"> </w:t>
      </w:r>
      <w:r w:rsidRPr="006A4912">
        <w:rPr>
          <w:color w:val="000000"/>
          <w:sz w:val="24"/>
          <w:szCs w:val="24"/>
        </w:rPr>
        <w:t>вскрывает конвер</w:t>
      </w:r>
      <w:r>
        <w:rPr>
          <w:color w:val="000000"/>
          <w:sz w:val="24"/>
          <w:szCs w:val="24"/>
        </w:rPr>
        <w:t>т и осуществляет регистрацию заявления об исправлении опечаток или ошибок и прилагаемых к нему документов.</w:t>
      </w:r>
    </w:p>
    <w:p w:rsidR="00FB3F6F" w:rsidRPr="00AA0D94" w:rsidRDefault="00FB3F6F" w:rsidP="00FB3F6F">
      <w:pPr>
        <w:pStyle w:val="ConsPlusNormal"/>
        <w:ind w:firstLine="540"/>
        <w:jc w:val="both"/>
        <w:rPr>
          <w:sz w:val="24"/>
          <w:szCs w:val="24"/>
          <w:lang w:eastAsia="ar-SA"/>
        </w:rPr>
      </w:pPr>
      <w:r w:rsidRPr="00AC56C2">
        <w:rPr>
          <w:sz w:val="24"/>
          <w:szCs w:val="24"/>
          <w:lang w:eastAsia="ar-SA"/>
        </w:rPr>
        <w:t xml:space="preserve">Регистрация заявления </w:t>
      </w:r>
      <w:r>
        <w:rPr>
          <w:color w:val="000000"/>
          <w:sz w:val="24"/>
          <w:szCs w:val="24"/>
        </w:rPr>
        <w:t xml:space="preserve">об исправлении опечаток или ошибок </w:t>
      </w:r>
      <w:r w:rsidRPr="00AC56C2">
        <w:rPr>
          <w:sz w:val="24"/>
          <w:szCs w:val="24"/>
          <w:lang w:eastAsia="ar-SA"/>
        </w:rPr>
        <w:t>и документов осуществляется в течение 1 рабочего дня.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.1.7. При приеме и регистрации заявления об исправлении опечаток или ошибок и документов, направленных в адрес Администрации  почтовым отправлением, заявителю направляется расписка о приеме заявления об исправлении опечаток или ошибок и документов почтовым отправлением с уведомлением о вручении, если иное не указано в заявлении об исправлении опечаток или ошибок.</w:t>
      </w:r>
    </w:p>
    <w:p w:rsidR="00FB3F6F" w:rsidRPr="00AB5374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.1.8. После регистрации документов, в тот же день они передаются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</w:t>
      </w:r>
      <w:r w:rsidR="003E6B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E6BB5" w:rsidRPr="003E6BB5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proofErr w:type="gramEnd"/>
      <w:r w:rsidR="003E6BB5" w:rsidRPr="003E6BB5">
        <w:rPr>
          <w:rFonts w:ascii="Times New Roman" w:hAnsi="Times New Roman" w:cs="Times New Roman"/>
          <w:color w:val="000000"/>
          <w:sz w:val="24"/>
          <w:szCs w:val="24"/>
        </w:rPr>
        <w:t xml:space="preserve"> по управлению муниципальным имуществом и земельными ресурсами администрации Лукояновского муниципального района Нижегородской области</w:t>
      </w:r>
      <w:r w:rsidR="003E6B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="003E6BB5">
        <w:rPr>
          <w:rFonts w:ascii="Times New Roman" w:hAnsi="Times New Roman" w:cs="Times New Roman"/>
          <w:color w:val="000000"/>
          <w:sz w:val="24"/>
          <w:szCs w:val="24"/>
        </w:rPr>
        <w:t xml:space="preserve"> ОУМИ</w:t>
      </w:r>
      <w:proofErr w:type="gramEnd"/>
      <w:r w:rsidR="003E6BB5">
        <w:rPr>
          <w:rFonts w:ascii="Times New Roman" w:hAnsi="Times New Roman" w:cs="Times New Roman"/>
          <w:color w:val="000000"/>
          <w:sz w:val="24"/>
          <w:szCs w:val="24"/>
        </w:rPr>
        <w:t xml:space="preserve"> и ЗР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одного дня со дня регистрации документов определяет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ответственного за рассмотрение  заявления </w:t>
      </w:r>
      <w:r w:rsidR="00B33F73"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к нему документов. 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1.9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Срок осуществления действий </w:t>
      </w:r>
      <w:r>
        <w:rPr>
          <w:rFonts w:ascii="Times New Roman" w:hAnsi="Times New Roman" w:cs="Times New Roman"/>
          <w:color w:val="000000"/>
          <w:sz w:val="24"/>
          <w:szCs w:val="24"/>
        </w:rPr>
        <w:t>по регистрации документов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- 15 минут в течение одного рабочего дня.</w:t>
      </w:r>
    </w:p>
    <w:p w:rsidR="00FB3F6F" w:rsidRPr="00AB5374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 определения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за рассмотрение заявления </w:t>
      </w:r>
      <w:r w:rsidR="00B33F73"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прилагаемых к нему документов – один рабочий день со дня регистрации документов.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.1.10.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Критерий принятия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регистрации документов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– поступление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="00AA0FE3"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и прилагаемых  документов.</w:t>
      </w:r>
    </w:p>
    <w:p w:rsidR="00FB3F6F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.1.11. Результатом административного действия является прием и регистрация заявления </w:t>
      </w:r>
      <w:r w:rsidR="00B33F73"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к нему документов, назначение </w:t>
      </w:r>
      <w:r w:rsidRPr="00D05D6A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ответственного за рассмотрение заявления </w:t>
      </w:r>
      <w:r w:rsidR="00B33F73">
        <w:rPr>
          <w:rFonts w:ascii="Times New Roman" w:hAnsi="Times New Roman" w:cs="Times New Roman"/>
          <w:color w:val="000000"/>
          <w:sz w:val="24"/>
          <w:szCs w:val="24"/>
        </w:rPr>
        <w:t xml:space="preserve">об исправлении опечаток или ошибок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к нему  документов.</w:t>
      </w:r>
    </w:p>
    <w:p w:rsidR="00FB3F6F" w:rsidRPr="00451697" w:rsidRDefault="00FB3F6F" w:rsidP="00FB3F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6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0D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1697">
        <w:rPr>
          <w:rFonts w:ascii="Times New Roman" w:hAnsi="Times New Roman" w:cs="Times New Roman"/>
          <w:color w:val="000000"/>
          <w:sz w:val="24"/>
          <w:szCs w:val="24"/>
        </w:rPr>
        <w:t>.1.1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51697">
        <w:rPr>
          <w:rFonts w:ascii="Times New Roman" w:hAnsi="Times New Roman" w:cs="Times New Roman"/>
          <w:color w:val="000000"/>
          <w:sz w:val="24"/>
          <w:szCs w:val="24"/>
        </w:rPr>
        <w:t>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590D83" w:rsidRPr="00775A35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 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инятие решения по заявлению об исправлении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ошибок. </w:t>
      </w:r>
    </w:p>
    <w:p w:rsidR="00590D83" w:rsidRPr="00775A35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.2.1. Основанием для начала административного действия  "Рассмотрение  и принятие решения по заявлению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исправлении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ошибок" является зарегистрированное заявление об исправлении опечаток или ошибок и прилагаемые  к нему документы с указанием исполнителя.</w:t>
      </w:r>
    </w:p>
    <w:p w:rsidR="00590D83" w:rsidRPr="003A08EC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или ошибок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:rsidR="00590D83" w:rsidRPr="003A08EC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осуществляет анализ заявления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исправлении опечаток или 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представленных документов;</w:t>
      </w:r>
    </w:p>
    <w:p w:rsidR="00590D83" w:rsidRPr="00A13D2F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Pr="00A13D2F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поиск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на основании которых был</w:t>
      </w:r>
      <w:r w:rsidR="0081401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</w:t>
      </w:r>
      <w:r w:rsidR="008D658D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об утверждении схемы расположения земельного участка на кадастровом плане территории либо  согласие Администрации на заключение соглашения о перераспределении земель и (или) земельных участков 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013"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соглашени</w:t>
      </w:r>
      <w:r w:rsidR="00814013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перераспределение земельных участков</w:t>
      </w:r>
      <w:r w:rsidRPr="00A13D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0D83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сличает представленные заявителем документы и документы, которые хранятся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на </w:t>
      </w:r>
      <w:r w:rsidRPr="00C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их тождественности либо направляет межведомственные запросы, если заявитель не представил документы, указанные в пункте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063C3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Регламента.</w:t>
      </w:r>
    </w:p>
    <w:p w:rsidR="00590D83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 в форме бумажного документа.</w:t>
      </w:r>
    </w:p>
    <w:p w:rsidR="00590D83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заявления об исправлении опечаток или ошибок и прилагаемых к нему документов. </w:t>
      </w:r>
    </w:p>
    <w:p w:rsidR="00590D83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документа  должен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соответствовать требованиям статьи 7.2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организации  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, оформлен на бланке  Администрации и подписан подписью</w:t>
      </w:r>
      <w:r w:rsidR="003E6BB5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начальника ОУМИ и ЗР Администрации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90D83" w:rsidRPr="003A08EC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случае, если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выявлении в предоставленных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 заявителем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земель и (или) земельных участков</w:t>
      </w:r>
      <w:r w:rsidR="008D658D">
        <w:rPr>
          <w:b/>
          <w:color w:val="000000"/>
          <w:sz w:val="24"/>
          <w:szCs w:val="24"/>
        </w:rPr>
        <w:t xml:space="preserve"> </w:t>
      </w:r>
      <w:r w:rsidR="00814013" w:rsidRPr="00814013">
        <w:rPr>
          <w:rFonts w:ascii="Times New Roman" w:hAnsi="Times New Roman" w:cs="Times New Roman"/>
          <w:bCs/>
          <w:color w:val="000000"/>
          <w:sz w:val="24"/>
          <w:szCs w:val="24"/>
        </w:rPr>
        <w:t>либо в проекте соглашения о перераспределении земель и (или) земельного участка</w:t>
      </w:r>
      <w:r w:rsidR="00814013">
        <w:rPr>
          <w:b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допущена ошибка либо опечатка, подготавливает проект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постановления об утверждении схемы расположения земельного участка на кадастровом плане территории, согласия Администрации на заключение соглашения о перераспределении земель и (или) земельных участков, соглашени</w:t>
      </w:r>
      <w:r w:rsidR="00814013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перераспределение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редакции,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согласовывает их в установленном порядке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передает на подпись уполномоченному должностному лицу;</w:t>
      </w:r>
    </w:p>
    <w:p w:rsidR="00590D83" w:rsidRPr="003A08EC" w:rsidRDefault="00590D83" w:rsidP="00590D83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случае, если в представленных документах заявителем отсутствуют расхождения с данными, указанными </w:t>
      </w:r>
      <w:r w:rsidR="008D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постановлении об утверждении схемы расположения земельного участка на кадастровом плане территории, согласии Администрации на заключение соглашения о перераспределении земель и (или) земельных участков либо в </w:t>
      </w:r>
      <w:r w:rsidR="00814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проекте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соглашени</w:t>
      </w:r>
      <w:r w:rsidR="00814013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заявитель не представил подтверждающие документы</w:t>
      </w:r>
      <w:r w:rsidR="003E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 предоставил проект соглашения о перераспределении земель и (или) земельных участков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подготавливает проект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ошибок согласно приложению </w:t>
      </w:r>
      <w:r w:rsidR="00A57E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согласовывает его в установленном порядке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передает его на 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должностному лицу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уведомлени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или ошибок  или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 либо  соглашени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редакции, 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передаются на регистрацию.  </w:t>
      </w:r>
    </w:p>
    <w:p w:rsidR="00590D83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1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0B28" w:rsidRPr="00D671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71A6">
        <w:rPr>
          <w:rFonts w:ascii="Times New Roman" w:eastAsia="Times New Roman" w:hAnsi="Times New Roman" w:cs="Times New Roman"/>
          <w:sz w:val="24"/>
          <w:szCs w:val="24"/>
          <w:lang w:eastAsia="ru-RU"/>
        </w:rPr>
        <w:t>.2.3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E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D671A6" w:rsidRPr="00D671A6">
        <w:rPr>
          <w:rFonts w:ascii="Times New Roman" w:hAnsi="Times New Roman" w:cs="Times New Roman"/>
          <w:color w:val="000000"/>
          <w:sz w:val="24"/>
          <w:szCs w:val="24"/>
        </w:rPr>
        <w:t>документационного обеспечения управления делами администрации Лукояновского муниципального округа Нижегородской области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 либо  соглашени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или ошибок  путем занесения данных в систему электронного документооборота или в журнал регистрации.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F50B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осуществления действий  - 4 рабочих  дня.</w:t>
      </w:r>
    </w:p>
    <w:p w:rsidR="00590D83" w:rsidRPr="003A08EC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.2.5.  Критерием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ринятия решения об исправлении 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 или ошибок является наличие  допущенных опечаток или ошибок.</w:t>
      </w:r>
    </w:p>
    <w:p w:rsidR="00590D83" w:rsidRPr="003A08EC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.2.6. Критерием принятия решения об отказе в исправлении опечаток или ошибок является  отсутствие выявленных  опечаток или ошибок либо отсутствие документов, подтверждающих наличие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опечаток или ошибок</w:t>
      </w:r>
      <w:r w:rsidR="003E6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представление заявителем </w:t>
      </w:r>
      <w:r w:rsidR="001D0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 соглашения о перераспределении земель и (или) земельных участков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D83" w:rsidRPr="003A08EC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.2.7. Результатом рассмотрения обращения об исправлении допущенных опечаток и ошибок являются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 либо соглашени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уведомление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печаток или ошибок.</w:t>
      </w:r>
    </w:p>
    <w:p w:rsidR="00590D83" w:rsidRPr="003A08EC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.2.8. Фиксация результата – в системе электронного документооборота или в журнале регистрации.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Направление результата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Основанием для начала административного действия 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результата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оформленное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соглашени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D658D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 w:rsid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уведомление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ошибок.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347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ОУМИ и ЗР </w:t>
      </w:r>
      <w:r w:rsidR="00D671A6" w:rsidRPr="00D671A6">
        <w:rPr>
          <w:rFonts w:ascii="Times New Roman" w:hAnsi="Times New Roman" w:cs="Times New Roman"/>
          <w:color w:val="000000"/>
          <w:sz w:val="24"/>
          <w:szCs w:val="24"/>
        </w:rPr>
        <w:t>администрации Лукояновского муниципального округа Нижегородской области</w:t>
      </w:r>
      <w:r w:rsidR="00D671A6">
        <w:rPr>
          <w:i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рабочего дня после подписания  и регистрации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соглашени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информирует заявителя о принятом решении.</w:t>
      </w:r>
    </w:p>
    <w:p w:rsidR="00590D83" w:rsidRPr="003A08EC" w:rsidRDefault="00590D83" w:rsidP="00590D8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590D83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</w:t>
      </w:r>
      <w:r w:rsidRPr="00D6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671A6" w:rsidRPr="00D6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ОУМИ и ЗР</w:t>
      </w:r>
      <w:r w:rsidRPr="00D6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согласованное время либо </w:t>
      </w:r>
      <w:r w:rsidRPr="003A08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направляется </w:t>
      </w:r>
      <w:r w:rsidR="00814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позднее одного рабочего дня, следующего после  подписания и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14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ошибок.</w:t>
      </w:r>
    </w:p>
    <w:p w:rsidR="00814013" w:rsidRPr="00681754" w:rsidRDefault="00814013" w:rsidP="0081401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81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оглашение </w:t>
      </w:r>
      <w:r w:rsidRPr="0068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перераспределении земель (или) земельных участков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81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ыдается заявителю лично в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направляется почтовым отправлением с уведомлением</w:t>
      </w:r>
      <w:r w:rsidRPr="00681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почте заявителю направляется письмо с уведомлением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вручении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одного рабочего дня, следующим  после подписания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140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получении результата предоставления муниципальной услуги лично, заявитель или представитель заявителя  ставит подпись в журнале исходящей корреспонденции   или на расписке о приеме документов. </w:t>
      </w:r>
    </w:p>
    <w:p w:rsidR="00590D83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заявитель не явился в назначенное время за результатом в Администрацию,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D67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ОУМИ и ЗР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направление или вручение результата услуги, направляет его почтовым отправлением.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.3.4. Критерии принятия решения по выбору варианта отправки результата предоставления услуги заявителю -  указание заявителя в расписке о приеме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в заявлении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исправлении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опечаток или ошибок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.3.5. Результатом является выданные (направленные)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оформленное 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соглашени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уведомление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опечаток или ошибок.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.3.6. Фиксация факта отправки  результата предоставления муниципальной услуги  - отметка в системе электронного документооборота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журнале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.3.7. Фиксация  выдачи результата предоставления муниципальной услуги лично  - в системе электронного документооборота и в расписке о приеме документов.</w:t>
      </w:r>
    </w:p>
    <w:p w:rsidR="00590D83" w:rsidRPr="003A08EC" w:rsidRDefault="00590D83" w:rsidP="00590D8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5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.3.8. Срок направления результата – один рабочий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следующий после подписания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утверждении схемы расположения земельного участка на кадастровом плане территории, согласи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на заключение соглашения о перераспределении земель и (или) земельных участков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соглашени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8744EE" w:rsidRPr="008D65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перераспределении земель и (или) земельного участка</w:t>
      </w:r>
      <w:r w:rsidR="00874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уведомления </w:t>
      </w:r>
      <w:r w:rsidRPr="00732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r w:rsidRPr="003A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опечаток или ошибок.   </w:t>
      </w:r>
    </w:p>
    <w:p w:rsidR="00590D83" w:rsidRPr="00307699" w:rsidRDefault="00590D83" w:rsidP="00590D83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3.</w:t>
      </w:r>
      <w:r w:rsidR="00F50B28"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>.</w:t>
      </w:r>
      <w:r w:rsidR="00814013"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>.</w:t>
      </w:r>
      <w:r w:rsidRPr="00307699">
        <w:rPr>
          <w:rFonts w:eastAsia="Times New Roman"/>
          <w:color w:val="000000"/>
          <w:sz w:val="24"/>
          <w:szCs w:val="24"/>
        </w:rPr>
        <w:t xml:space="preserve">9. В случае получения соглашения </w:t>
      </w:r>
      <w:r w:rsidRPr="00307699">
        <w:rPr>
          <w:rFonts w:eastAsia="Times New Roman"/>
          <w:sz w:val="24"/>
          <w:szCs w:val="24"/>
        </w:rPr>
        <w:t xml:space="preserve">о перераспределении земель (или) земельных участков </w:t>
      </w:r>
      <w:r w:rsidRPr="00307699">
        <w:rPr>
          <w:rFonts w:eastAsia="Times New Roman"/>
          <w:color w:val="000000"/>
          <w:sz w:val="24"/>
          <w:szCs w:val="24"/>
        </w:rPr>
        <w:t>в новой редакции в Администрации</w:t>
      </w:r>
      <w:r w:rsidR="00D335F0">
        <w:rPr>
          <w:rFonts w:eastAsia="Times New Roman"/>
          <w:color w:val="000000"/>
          <w:sz w:val="24"/>
          <w:szCs w:val="24"/>
        </w:rPr>
        <w:t xml:space="preserve"> (ОУМИ и ЗР)</w:t>
      </w:r>
      <w:r w:rsidRPr="00307699">
        <w:rPr>
          <w:rFonts w:eastAsia="Times New Roman"/>
          <w:color w:val="000000"/>
          <w:sz w:val="24"/>
          <w:szCs w:val="24"/>
        </w:rPr>
        <w:t xml:space="preserve">, заявитель ставит свою </w:t>
      </w:r>
      <w:proofErr w:type="gramStart"/>
      <w:r w:rsidRPr="00307699">
        <w:rPr>
          <w:rFonts w:eastAsia="Times New Roman"/>
          <w:color w:val="000000"/>
          <w:sz w:val="24"/>
          <w:szCs w:val="24"/>
        </w:rPr>
        <w:t>подпись  и</w:t>
      </w:r>
      <w:proofErr w:type="gramEnd"/>
      <w:r w:rsidRPr="00307699">
        <w:rPr>
          <w:rFonts w:eastAsia="Times New Roman"/>
          <w:color w:val="000000"/>
          <w:sz w:val="24"/>
          <w:szCs w:val="24"/>
        </w:rPr>
        <w:t xml:space="preserve"> отдает обратно специалисту Администрации</w:t>
      </w:r>
      <w:r w:rsidR="00D335F0">
        <w:rPr>
          <w:rFonts w:eastAsia="Times New Roman"/>
          <w:color w:val="000000"/>
          <w:sz w:val="24"/>
          <w:szCs w:val="24"/>
        </w:rPr>
        <w:t xml:space="preserve"> (ОУМИ и ЗР)</w:t>
      </w:r>
      <w:r w:rsidRPr="00307699">
        <w:rPr>
          <w:rFonts w:eastAsia="Times New Roman"/>
          <w:color w:val="000000"/>
          <w:sz w:val="24"/>
          <w:szCs w:val="24"/>
        </w:rPr>
        <w:t xml:space="preserve"> все подписанные экземпляры</w:t>
      </w:r>
      <w:r w:rsidRPr="00307699">
        <w:rPr>
          <w:sz w:val="24"/>
          <w:szCs w:val="24"/>
        </w:rPr>
        <w:t xml:space="preserve"> для передачи на государственную регистрацию.</w:t>
      </w:r>
    </w:p>
    <w:p w:rsidR="00590D83" w:rsidRPr="00307699" w:rsidRDefault="00590D83" w:rsidP="00590D83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3.</w:t>
      </w:r>
      <w:r w:rsidR="00F50B28"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>.</w:t>
      </w:r>
      <w:r w:rsidR="00814013"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>.</w:t>
      </w:r>
      <w:r w:rsidRPr="00307699">
        <w:rPr>
          <w:rFonts w:eastAsia="Times New Roman"/>
          <w:color w:val="000000"/>
          <w:sz w:val="24"/>
          <w:szCs w:val="24"/>
        </w:rPr>
        <w:t xml:space="preserve">10. При направлении соглашения </w:t>
      </w:r>
      <w:r w:rsidRPr="00307699">
        <w:rPr>
          <w:rFonts w:eastAsia="Times New Roman"/>
          <w:sz w:val="24"/>
          <w:szCs w:val="24"/>
        </w:rPr>
        <w:t xml:space="preserve">о перераспределении земель (или) земельных участков </w:t>
      </w:r>
      <w:r w:rsidRPr="00307699">
        <w:rPr>
          <w:rFonts w:eastAsia="Times New Roman"/>
          <w:color w:val="000000"/>
          <w:sz w:val="24"/>
          <w:szCs w:val="24"/>
        </w:rPr>
        <w:t xml:space="preserve">в новой редакции заявителю по почте, заявителю дается 10  рабочих дней для подписания и возврата соглашения в новой редакции. </w:t>
      </w:r>
    </w:p>
    <w:p w:rsidR="00590D83" w:rsidRPr="00307699" w:rsidRDefault="00590D83" w:rsidP="00590D83">
      <w:pPr>
        <w:pStyle w:val="ConsPlusNormal"/>
        <w:ind w:firstLine="540"/>
        <w:jc w:val="both"/>
        <w:rPr>
          <w:sz w:val="24"/>
          <w:szCs w:val="24"/>
        </w:rPr>
      </w:pPr>
      <w:r w:rsidRPr="00307699">
        <w:rPr>
          <w:rFonts w:eastAsia="Times New Roman"/>
          <w:color w:val="000000"/>
          <w:sz w:val="24"/>
          <w:szCs w:val="24"/>
        </w:rPr>
        <w:t>Заявитель обязан после подписания соглашения в новой редакции вернуть в Администрацию  все подписанные экземпляры для государственной</w:t>
      </w:r>
      <w:r w:rsidRPr="00307699">
        <w:rPr>
          <w:sz w:val="24"/>
          <w:szCs w:val="24"/>
        </w:rPr>
        <w:t xml:space="preserve"> регистрации.</w:t>
      </w:r>
    </w:p>
    <w:p w:rsidR="00590D83" w:rsidRPr="00E45249" w:rsidRDefault="00590D83" w:rsidP="00590D83">
      <w:pPr>
        <w:pStyle w:val="ConsPlusNormal"/>
        <w:ind w:firstLine="539"/>
        <w:jc w:val="both"/>
        <w:rPr>
          <w:sz w:val="24"/>
          <w:szCs w:val="24"/>
        </w:rPr>
      </w:pPr>
      <w:r w:rsidRPr="00E45249">
        <w:rPr>
          <w:rFonts w:eastAsia="Times New Roman"/>
          <w:bCs/>
          <w:sz w:val="24"/>
          <w:szCs w:val="24"/>
        </w:rPr>
        <w:t>3.</w:t>
      </w:r>
      <w:r w:rsidR="00F50B28">
        <w:rPr>
          <w:rFonts w:eastAsia="Times New Roman"/>
          <w:bCs/>
          <w:sz w:val="24"/>
          <w:szCs w:val="24"/>
        </w:rPr>
        <w:t>3</w:t>
      </w:r>
      <w:r w:rsidRPr="00E45249">
        <w:rPr>
          <w:rFonts w:eastAsia="Times New Roman"/>
          <w:bCs/>
          <w:sz w:val="24"/>
          <w:szCs w:val="24"/>
        </w:rPr>
        <w:t>.</w:t>
      </w:r>
      <w:r w:rsidR="00814013">
        <w:rPr>
          <w:rFonts w:eastAsia="Times New Roman"/>
          <w:bCs/>
          <w:sz w:val="24"/>
          <w:szCs w:val="24"/>
        </w:rPr>
        <w:t>3</w:t>
      </w:r>
      <w:r w:rsidRPr="00E45249">
        <w:rPr>
          <w:rFonts w:eastAsia="Times New Roman"/>
          <w:bCs/>
          <w:sz w:val="24"/>
          <w:szCs w:val="24"/>
        </w:rPr>
        <w:t>.</w:t>
      </w:r>
      <w:r w:rsidRPr="00E45249">
        <w:rPr>
          <w:sz w:val="24"/>
          <w:szCs w:val="24"/>
        </w:rPr>
        <w:t xml:space="preserve">11. Подписанное сторонами соглашение </w:t>
      </w:r>
      <w:r w:rsidRPr="00E45249">
        <w:rPr>
          <w:rFonts w:eastAsia="Times New Roman"/>
          <w:sz w:val="24"/>
          <w:szCs w:val="24"/>
        </w:rPr>
        <w:t xml:space="preserve">о перераспределении земель (или) земельных участков </w:t>
      </w:r>
      <w:r w:rsidRPr="00E45249">
        <w:rPr>
          <w:sz w:val="24"/>
          <w:szCs w:val="24"/>
        </w:rPr>
        <w:t>в новой редакции,  направляется  в Управление Федеральной службы государственной регистрации, кадастра и картографии по Нижегородской области для государственной регистрации в течение 6 рабочих дней с момента его поступления в Администрацию.</w:t>
      </w:r>
    </w:p>
    <w:p w:rsidR="00590D83" w:rsidRPr="0016039F" w:rsidRDefault="00590D83" w:rsidP="00590D83">
      <w:pPr>
        <w:pStyle w:val="ConsPlusNormal"/>
        <w:ind w:firstLine="539"/>
        <w:jc w:val="both"/>
        <w:rPr>
          <w:sz w:val="24"/>
          <w:szCs w:val="24"/>
        </w:rPr>
      </w:pPr>
      <w:r w:rsidRPr="00E45249">
        <w:rPr>
          <w:sz w:val="24"/>
          <w:szCs w:val="24"/>
        </w:rPr>
        <w:t>Один экземпляр соглашения с отметкой о государственной регистрации возвращается заявителю почтовым  отправлением с уведомлением о вручении либо вручается лично заявителю или  его представителю в течение 3 календарных дней с момента поступления в Администрацию из Управления Федеральной службы государственной регистрации, кадастра и картографии по Нижегородской области.</w:t>
      </w:r>
    </w:p>
    <w:p w:rsidR="00854ABF" w:rsidRPr="002347EF" w:rsidRDefault="00590D83" w:rsidP="00B628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="00F50B28"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54ABF"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>Порядок осуществления административных процедур</w:t>
      </w:r>
      <w:r w:rsidR="00DC4F9A"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4ABF"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электронной форме, в том числе с использованием </w:t>
      </w:r>
      <w:r w:rsidR="00DC4F9A" w:rsidRPr="002347EF">
        <w:rPr>
          <w:rFonts w:ascii="Times New Roman" w:hAnsi="Times New Roman" w:cs="Times New Roman"/>
          <w:bCs/>
          <w:sz w:val="24"/>
          <w:szCs w:val="24"/>
          <w:lang w:eastAsia="ru-RU"/>
        </w:rPr>
        <w:t>Единого портала государственных и муниципальных услуг (функций) и Единого Интернет-портала государственных и муниципальных услуг (функций) Нижегородской области.</w:t>
      </w:r>
    </w:p>
    <w:p w:rsidR="00DC4F9A" w:rsidRPr="005123BC" w:rsidRDefault="00DC4F9A" w:rsidP="00DC4F9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Для осуществления предварительной записи посредством Единого портала </w:t>
      </w:r>
      <w:r w:rsidR="00FB75E6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(функций), Единого портала государственных и муниципальных услуг (функций) Нижегородской области </w:t>
      </w:r>
      <w:r w:rsidR="008E188C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заявителю необходимо авторизоваться,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затем выбрать ведомство, которое оказывает услугу (офис), </w:t>
      </w:r>
      <w:r w:rsidRPr="005123BC">
        <w:rPr>
          <w:rFonts w:ascii="Times New Roman" w:hAnsi="Times New Roman" w:cs="Times New Roman"/>
          <w:sz w:val="24"/>
          <w:szCs w:val="24"/>
          <w:lang w:eastAsia="ru-RU"/>
        </w:rPr>
        <w:t xml:space="preserve"> дату и время, указать запрашиваемые системой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, если они не отобразились автоматически</w:t>
      </w:r>
      <w:r w:rsidRPr="005123B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наличии);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854ABF" w:rsidRDefault="00854ABF" w:rsidP="008E188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 (по жела</w:t>
      </w:r>
      <w:r w:rsidR="008E188C">
        <w:rPr>
          <w:rFonts w:ascii="Times New Roman" w:hAnsi="Times New Roman" w:cs="Times New Roman"/>
          <w:sz w:val="24"/>
          <w:szCs w:val="24"/>
          <w:lang w:eastAsia="ru-RU"/>
        </w:rPr>
        <w:t>нию)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4ABF" w:rsidRPr="00825C1E" w:rsidRDefault="00DC4F9A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5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36556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854ABF" w:rsidRPr="00E36556">
        <w:rPr>
          <w:rFonts w:ascii="Times New Roman" w:hAnsi="Times New Roman" w:cs="Times New Roman"/>
          <w:sz w:val="24"/>
          <w:szCs w:val="24"/>
          <w:lang w:eastAsia="ru-RU"/>
        </w:rPr>
        <w:t>Формирование заявления</w:t>
      </w:r>
      <w:r w:rsidR="008E188C" w:rsidRPr="00E365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 w:rsidRPr="00E36556">
        <w:rPr>
          <w:rFonts w:ascii="Times New Roman" w:hAnsi="Times New Roman" w:cs="Times New Roman"/>
          <w:sz w:val="24"/>
          <w:szCs w:val="24"/>
          <w:lang w:eastAsia="ru-RU"/>
        </w:rPr>
        <w:t>осуществляется</w:t>
      </w:r>
      <w:r w:rsidR="00E36556" w:rsidRPr="00E36556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заявителем</w:t>
      </w:r>
      <w:r w:rsidR="00854ABF" w:rsidRPr="00E36556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заполнения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электронной формы на Едином портале</w:t>
      </w:r>
      <w:r w:rsidR="008E188C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="003065B8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3065B8">
        <w:rPr>
          <w:rFonts w:ascii="Times New Roman" w:hAnsi="Times New Roman" w:cs="Times New Roman"/>
          <w:sz w:val="24"/>
          <w:szCs w:val="24"/>
          <w:lang w:eastAsia="ru-RU"/>
        </w:rPr>
        <w:t>отказа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proofErr w:type="spellEnd"/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необходимости дополнительной подачи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какой-либо иной форме.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При формировании заявления </w:t>
      </w:r>
      <w:r w:rsidR="00126ABD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заявителю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обеспечивается:</w:t>
      </w:r>
    </w:p>
    <w:p w:rsidR="00E36556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>заявления;</w:t>
      </w:r>
    </w:p>
    <w:p w:rsidR="00E36556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значений в любой момент по желанию </w:t>
      </w:r>
      <w:r w:rsidR="008E188C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при возникновении ошибок ввода и возврате для повторного ввода значений в электронную форму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>заявления;</w:t>
      </w:r>
    </w:p>
    <w:p w:rsidR="00854ABF" w:rsidRPr="00825C1E" w:rsidRDefault="00E36556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аполнение полей электронной формы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до начала ввода сведений </w:t>
      </w:r>
      <w:r w:rsidR="00EC138D">
        <w:rPr>
          <w:rFonts w:ascii="Times New Roman" w:hAnsi="Times New Roman" w:cs="Times New Roman"/>
          <w:sz w:val="24"/>
          <w:szCs w:val="24"/>
          <w:lang w:eastAsia="ru-RU"/>
        </w:rPr>
        <w:t>заявителем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сведений, размещенных в федеральной государственной информационной системе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, созданной в соответствии</w:t>
      </w:r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hyperlink r:id="rId29" w:history="1">
        <w:r w:rsidR="00854ABF" w:rsidRPr="00EC138D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28 ноября 2011 г. </w:t>
      </w:r>
      <w:r w:rsidR="00EC138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977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О федеральной государственной информационной системе</w:t>
      </w:r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 (далее - единая система идентификации и аутентификации), и сведений, размещенных на Едином портале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,  в части, касающейся сведений, отсутствующих в единой системе идентификации и аутентификации;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без потери ранее введенной информации;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доступа гражданина на Едином портале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к ранее поданным им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заявлениям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Сформированное заявление направляется в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Единого портала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>государственных и муниципальных услуг (функций), Единого Интернет-портала государственных и муниципальных услуг (функций) Нижегородской области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4ABF" w:rsidRPr="00825C1E" w:rsidRDefault="00E36556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обеспечивает прием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и его регистрацию в срок, установленный </w:t>
      </w:r>
      <w:r w:rsidR="00BF1391" w:rsidRPr="00BF1391">
        <w:rPr>
          <w:rFonts w:ascii="Times New Roman" w:hAnsi="Times New Roman"/>
          <w:sz w:val="24"/>
        </w:rPr>
        <w:t>настоящ</w:t>
      </w:r>
      <w:r w:rsidRPr="00E36556">
        <w:rPr>
          <w:rFonts w:ascii="Times New Roman" w:hAnsi="Times New Roman"/>
          <w:sz w:val="24"/>
        </w:rPr>
        <w:t xml:space="preserve">им </w:t>
      </w:r>
      <w:r w:rsidR="00BF1391" w:rsidRPr="00BF1391">
        <w:rPr>
          <w:rFonts w:ascii="Times New Roman" w:hAnsi="Times New Roman"/>
          <w:sz w:val="24"/>
        </w:rPr>
        <w:t>Регламент</w:t>
      </w:r>
      <w:r w:rsidRPr="00E36556">
        <w:rPr>
          <w:rFonts w:ascii="Times New Roman" w:hAnsi="Times New Roman"/>
          <w:sz w:val="24"/>
        </w:rPr>
        <w:t>ом</w:t>
      </w:r>
      <w:r w:rsidR="00854ABF" w:rsidRPr="00E3655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без необходимости повторного представления на бумажном носителе.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регистрации заявление направляется в структурное подразделение, ответственное за предоставление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854ABF" w:rsidRPr="00825C1E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>После принятия заявления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556">
        <w:rPr>
          <w:rFonts w:ascii="Times New Roman" w:hAnsi="Times New Roman" w:cs="Times New Roman"/>
          <w:sz w:val="24"/>
          <w:szCs w:val="24"/>
          <w:lang w:eastAsia="ru-RU"/>
        </w:rPr>
        <w:t xml:space="preserve">в Личном кабинете 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на Едином портале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(функций), Едином Интернет-портале государственных и муниципальных услуг (функций) Нижегородской области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7CDC">
        <w:rPr>
          <w:rFonts w:ascii="Times New Roman" w:hAnsi="Times New Roman" w:cs="Times New Roman"/>
          <w:sz w:val="24"/>
          <w:szCs w:val="24"/>
          <w:lang w:eastAsia="ru-RU"/>
        </w:rPr>
        <w:t xml:space="preserve">статус заявления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>обновляется до статуса "принято".</w:t>
      </w:r>
    </w:p>
    <w:p w:rsidR="00353F93" w:rsidRDefault="00353F93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.4. Регистрация заявления,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поступившего 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через Единый портал</w:t>
      </w:r>
      <w:r w:rsidR="00EA4670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 (функций), Единый Интернет-портал государственных и муниципальных услуг (функций) Нижегородской области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E126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8E126A">
        <w:rPr>
          <w:rFonts w:ascii="Times New Roman" w:hAnsi="Times New Roman" w:cs="Times New Roman"/>
          <w:sz w:val="24"/>
          <w:szCs w:val="24"/>
          <w:lang w:eastAsia="ru-RU"/>
        </w:rPr>
        <w:t xml:space="preserve">позднее рабочего дня, следующего за днем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 получения  Администрацией.</w:t>
      </w:r>
    </w:p>
    <w:p w:rsidR="00854ABF" w:rsidRPr="00825C1E" w:rsidRDefault="00353F93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D335F0">
        <w:rPr>
          <w:rFonts w:ascii="Times New Roman" w:hAnsi="Times New Roman" w:cs="Times New Roman"/>
          <w:sz w:val="24"/>
          <w:szCs w:val="24"/>
          <w:lang w:eastAsia="ru-RU"/>
        </w:rPr>
        <w:t xml:space="preserve">ОУМИ И ЗР </w:t>
      </w:r>
      <w:r w:rsidR="00D335F0" w:rsidRPr="00D335F0">
        <w:rPr>
          <w:rFonts w:ascii="Times New Roman" w:hAnsi="Times New Roman" w:cs="Times New Roman"/>
          <w:color w:val="000000"/>
          <w:sz w:val="24"/>
          <w:szCs w:val="24"/>
        </w:rPr>
        <w:t>администрации Лукояновского муниципального округа Нижегородской области</w:t>
      </w:r>
      <w:r w:rsidR="00D335F0">
        <w:rPr>
          <w:i/>
          <w:color w:val="000000"/>
          <w:sz w:val="24"/>
          <w:szCs w:val="24"/>
        </w:rPr>
        <w:t xml:space="preserve"> </w:t>
      </w:r>
      <w:r w:rsidR="003A4E4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е позднее следующего рабочего дня со дня </w:t>
      </w:r>
      <w:proofErr w:type="gramStart"/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получения</w:t>
      </w:r>
      <w:r w:rsidR="00126ABD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</w:t>
      </w:r>
      <w:proofErr w:type="gramEnd"/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поданного в форме электронного документа:</w:t>
      </w:r>
    </w:p>
    <w:p w:rsidR="00353F93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>- уведомляет в электронной форме о получении</w:t>
      </w:r>
      <w:r w:rsidR="00353F93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заявления;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54ABF" w:rsidRPr="00AA0D94" w:rsidRDefault="005629A7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7DE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формирует и направляет в порядке межведомственного взаимодействия запросы в органы и организации, имеющие в распоряжении </w:t>
      </w:r>
      <w:r w:rsidR="003E0579" w:rsidRPr="00E217DE">
        <w:rPr>
          <w:rFonts w:ascii="Times New Roman" w:hAnsi="Times New Roman" w:cs="Times New Roman"/>
          <w:sz w:val="24"/>
          <w:szCs w:val="24"/>
          <w:lang w:eastAsia="ru-RU"/>
        </w:rPr>
        <w:t>необходим</w:t>
      </w:r>
      <w:r w:rsidR="00734FA2" w:rsidRPr="00E217DE"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="00F36306" w:rsidRPr="00E217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0579" w:rsidRPr="00E217DE">
        <w:rPr>
          <w:rFonts w:ascii="Times New Roman" w:hAnsi="Times New Roman" w:cs="Times New Roman"/>
          <w:sz w:val="24"/>
          <w:szCs w:val="24"/>
          <w:lang w:eastAsia="ru-RU"/>
        </w:rPr>
        <w:t xml:space="preserve">для предоставления </w:t>
      </w:r>
      <w:r w:rsidR="003E0579" w:rsidRPr="00E217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 документы  и  </w:t>
      </w:r>
      <w:r w:rsidRPr="00E217DE">
        <w:rPr>
          <w:rFonts w:ascii="Times New Roman" w:hAnsi="Times New Roman" w:cs="Times New Roman"/>
          <w:sz w:val="24"/>
          <w:szCs w:val="24"/>
          <w:lang w:eastAsia="ru-RU"/>
        </w:rPr>
        <w:t>информацию</w:t>
      </w:r>
      <w:r w:rsidR="003E0579" w:rsidRPr="00E217DE">
        <w:rPr>
          <w:rFonts w:ascii="Times New Roman" w:hAnsi="Times New Roman" w:cs="Times New Roman"/>
          <w:sz w:val="24"/>
          <w:szCs w:val="24"/>
          <w:lang w:eastAsia="ru-RU"/>
        </w:rPr>
        <w:t>, предусмотренные настоящим Регламентом</w:t>
      </w:r>
      <w:r w:rsidR="00E217DE" w:rsidRPr="00E217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6D15" w:rsidRDefault="00426F00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.5</w:t>
      </w:r>
      <w:r w:rsidR="00D76D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4ABF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6D15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D76D1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D76D15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по выбору </w:t>
      </w:r>
      <w:r w:rsidR="00D76D15">
        <w:rPr>
          <w:rFonts w:ascii="Times New Roman" w:hAnsi="Times New Roman" w:cs="Times New Roman"/>
          <w:sz w:val="24"/>
          <w:szCs w:val="24"/>
          <w:lang w:eastAsia="ru-RU"/>
        </w:rPr>
        <w:t>заявителя</w:t>
      </w:r>
      <w:r w:rsidR="00D76D15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направлен ему в форме электронного документа</w:t>
      </w:r>
      <w:r w:rsidR="00D76D15">
        <w:rPr>
          <w:rFonts w:ascii="Times New Roman" w:hAnsi="Times New Roman" w:cs="Times New Roman"/>
          <w:sz w:val="24"/>
          <w:szCs w:val="24"/>
          <w:lang w:eastAsia="ru-RU"/>
        </w:rPr>
        <w:t>, подписанного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D76D15" w:rsidRPr="00825C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4ABF" w:rsidRPr="00825C1E" w:rsidRDefault="00D76D15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F50B2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C1B0A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2E3">
        <w:rPr>
          <w:rFonts w:ascii="Times New Roman" w:hAnsi="Times New Roman" w:cs="Times New Roman"/>
          <w:sz w:val="24"/>
          <w:szCs w:val="24"/>
          <w:lang w:eastAsia="ru-RU"/>
        </w:rPr>
        <w:t>Заявитель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ходе предоставления 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услуги в соответствии с </w:t>
      </w:r>
      <w:hyperlink r:id="rId30" w:history="1">
        <w:r w:rsidR="00854ABF" w:rsidRPr="007A0A6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пунктом </w:t>
        </w:r>
      </w:hyperlink>
      <w:r>
        <w:t>1.</w:t>
      </w:r>
      <w:r w:rsidR="00AC1B0A">
        <w:t>4</w:t>
      </w:r>
      <w:r>
        <w:t xml:space="preserve">. </w:t>
      </w:r>
      <w:r w:rsidR="00065B48" w:rsidRPr="007A0A65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9517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егламента.</w:t>
      </w:r>
    </w:p>
    <w:p w:rsidR="00854ABF" w:rsidRDefault="00854ABF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>заявителю</w:t>
      </w:r>
      <w:r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направляется:</w:t>
      </w:r>
    </w:p>
    <w:p w:rsidR="00A96B80" w:rsidRDefault="00A96B80" w:rsidP="00A96B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уведомление о предварительной записи на прием;</w:t>
      </w:r>
    </w:p>
    <w:p w:rsidR="00A96B80" w:rsidRDefault="00A96B80" w:rsidP="00A96B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уведомление о приеме и регистрации заявления и прилагаемых документов</w:t>
      </w:r>
      <w:r w:rsidR="0079309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93096" w:rsidRPr="00825C1E" w:rsidRDefault="00793096" w:rsidP="00A96B8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уведомление о возврате зарегистрированных документов без рассмотрения;</w:t>
      </w:r>
    </w:p>
    <w:p w:rsidR="007A0A65" w:rsidRDefault="00D76D15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результате предоставления </w:t>
      </w:r>
      <w:r w:rsidR="00065B48">
        <w:rPr>
          <w:rFonts w:ascii="Times New Roman" w:hAnsi="Times New Roman" w:cs="Times New Roman"/>
          <w:sz w:val="24"/>
          <w:szCs w:val="24"/>
          <w:lang w:eastAsia="ru-RU"/>
        </w:rPr>
        <w:t>муниципальной ус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луги</w:t>
      </w:r>
      <w:r w:rsidR="007A0A6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0B28" w:rsidRDefault="00F50B28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уведомление о необходимости оплаты земельного участка;</w:t>
      </w:r>
    </w:p>
    <w:p w:rsidR="00854ABF" w:rsidRDefault="00D76D15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0A6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B7F32">
        <w:rPr>
          <w:rFonts w:ascii="Times New Roman" w:hAnsi="Times New Roman" w:cs="Times New Roman"/>
          <w:sz w:val="24"/>
          <w:szCs w:val="24"/>
          <w:lang w:eastAsia="ru-RU"/>
        </w:rPr>
        <w:t xml:space="preserve">езультат предоставления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7B7F32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  <w:r w:rsidR="00854ABF" w:rsidRPr="00825C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6D15" w:rsidRPr="00825C1E" w:rsidRDefault="00D76D15" w:rsidP="00825C1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6D15" w:rsidRDefault="00D76D15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D15" w:rsidRDefault="00D76D15" w:rsidP="00D76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B7A23">
        <w:rPr>
          <w:rFonts w:ascii="Times New Roman" w:hAnsi="Times New Roman" w:cs="Times New Roman"/>
          <w:sz w:val="24"/>
          <w:szCs w:val="24"/>
        </w:rPr>
        <w:t xml:space="preserve">. ФОРМЫ КОНТРОЛЯ ЗА </w:t>
      </w:r>
      <w:proofErr w:type="gramStart"/>
      <w:r w:rsidRPr="000B7A23">
        <w:rPr>
          <w:rFonts w:ascii="Times New Roman" w:hAnsi="Times New Roman" w:cs="Times New Roman"/>
          <w:sz w:val="24"/>
          <w:szCs w:val="24"/>
        </w:rPr>
        <w:t>ИСПОЛНЕНИЕМ  РЕГЛАМЕНТА</w:t>
      </w:r>
      <w:proofErr w:type="gramEnd"/>
    </w:p>
    <w:p w:rsidR="00D76D15" w:rsidRDefault="00D76D15" w:rsidP="00D76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D15" w:rsidRDefault="00D76D15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702B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 xml:space="preserve">4.1. Контроль за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>
        <w:rPr>
          <w:rFonts w:ascii="Times New Roman" w:hAnsi="Times New Roman" w:cs="Times New Roman"/>
          <w:sz w:val="24"/>
          <w:szCs w:val="24"/>
        </w:rPr>
        <w:t xml:space="preserve">(внутренний) </w:t>
      </w:r>
      <w:r w:rsidRPr="000B7A23">
        <w:rPr>
          <w:rFonts w:ascii="Times New Roman" w:hAnsi="Times New Roman" w:cs="Times New Roman"/>
          <w:sz w:val="24"/>
          <w:szCs w:val="24"/>
        </w:rPr>
        <w:t>контроль и проведение плановых и внеплановых поверок.</w:t>
      </w:r>
    </w:p>
    <w:p w:rsidR="0078702B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 xml:space="preserve">4.2. Текущий </w:t>
      </w:r>
      <w:r w:rsidR="00D36476">
        <w:rPr>
          <w:rFonts w:ascii="Times New Roman" w:hAnsi="Times New Roman" w:cs="Times New Roman"/>
          <w:sz w:val="24"/>
          <w:szCs w:val="24"/>
        </w:rPr>
        <w:t xml:space="preserve">(внутренний) </w:t>
      </w:r>
      <w:r w:rsidRPr="000B7A23">
        <w:rPr>
          <w:rFonts w:ascii="Times New Roman" w:hAnsi="Times New Roman" w:cs="Times New Roman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</w:t>
      </w:r>
      <w:r w:rsidR="00D63EEA">
        <w:rPr>
          <w:rFonts w:ascii="Times New Roman" w:hAnsi="Times New Roman" w:cs="Times New Roman"/>
          <w:sz w:val="24"/>
          <w:szCs w:val="24"/>
        </w:rPr>
        <w:t xml:space="preserve"> Лукояновский муниципальный округ</w:t>
      </w:r>
      <w:r w:rsidRPr="000B7A23">
        <w:rPr>
          <w:rFonts w:ascii="Times New Roman" w:hAnsi="Times New Roman" w:cs="Times New Roman"/>
          <w:sz w:val="24"/>
          <w:szCs w:val="24"/>
        </w:rPr>
        <w:t>, устанавливающих требования к предоставлению муниципальной услуги.</w:t>
      </w:r>
    </w:p>
    <w:p w:rsidR="0078702B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D76D15" w:rsidRDefault="00D76D15" w:rsidP="00D76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7A23">
        <w:rPr>
          <w:rFonts w:ascii="Times New Roman" w:hAnsi="Times New Roman" w:cs="Times New Roman"/>
          <w:sz w:val="24"/>
          <w:szCs w:val="24"/>
        </w:rPr>
        <w:t>дминистрации, но не реже одного раза в год.</w:t>
      </w:r>
    </w:p>
    <w:p w:rsidR="0078702B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4.5.</w:t>
      </w:r>
      <w:r w:rsidR="00E7700D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Pr="000B7A23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78702B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4.6.</w:t>
      </w:r>
      <w:r w:rsidR="00E7700D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FA7DAE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со стороны граждан</w:t>
      </w:r>
      <w:r w:rsidR="002C2CB0">
        <w:rPr>
          <w:rFonts w:ascii="Times New Roman" w:hAnsi="Times New Roman" w:cs="Times New Roman"/>
          <w:sz w:val="24"/>
          <w:szCs w:val="24"/>
        </w:rPr>
        <w:t>, их объединений и организаций</w:t>
      </w:r>
      <w:r w:rsidR="00FA7DAE">
        <w:rPr>
          <w:rFonts w:ascii="Times New Roman" w:hAnsi="Times New Roman" w:cs="Times New Roman"/>
          <w:sz w:val="24"/>
          <w:szCs w:val="24"/>
        </w:rPr>
        <w:t xml:space="preserve"> осуществляется путем широкого доступа к информации о деят</w:t>
      </w:r>
      <w:r w:rsidR="002C2CB0">
        <w:rPr>
          <w:rFonts w:ascii="Times New Roman" w:hAnsi="Times New Roman" w:cs="Times New Roman"/>
          <w:sz w:val="24"/>
          <w:szCs w:val="24"/>
        </w:rPr>
        <w:t>ельности А</w:t>
      </w:r>
      <w:r w:rsidR="00FA7DAE">
        <w:rPr>
          <w:rFonts w:ascii="Times New Roman" w:hAnsi="Times New Roman" w:cs="Times New Roman"/>
          <w:sz w:val="24"/>
          <w:szCs w:val="24"/>
        </w:rPr>
        <w:t>дминистрации, включая возможность получения информации по телефону, а также в письменной или электронной форме по запросу.</w:t>
      </w:r>
    </w:p>
    <w:p w:rsidR="00E00F3D" w:rsidRPr="00E00F3D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A23">
        <w:rPr>
          <w:rFonts w:ascii="Times New Roman" w:hAnsi="Times New Roman" w:cs="Times New Roman"/>
          <w:sz w:val="24"/>
          <w:szCs w:val="24"/>
        </w:rPr>
        <w:t>4.7.</w:t>
      </w:r>
      <w:r w:rsidR="006E75D7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E7700D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E00F3D" w:rsidRPr="00E00F3D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Должностное лицо несет персональную ответственность за соблюдение сроков и порядка предоставления </w:t>
      </w:r>
      <w:r w:rsidR="00E00F3D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E00F3D" w:rsidRPr="00E00F3D">
        <w:rPr>
          <w:rFonts w:ascii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E00F3D" w:rsidRPr="00E00F3D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F3D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E00F3D" w:rsidRPr="00E00F3D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4.8. </w:t>
      </w:r>
      <w:r w:rsidR="00E7700D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00F3D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лиц, осуществляющих контроль за предоставлением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E00F3D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  <w:proofErr w:type="gramEnd"/>
      <w:r w:rsidRPr="00E00F3D">
        <w:rPr>
          <w:rFonts w:ascii="Times New Roman" w:hAnsi="Times New Roman" w:cs="Times New Roman"/>
          <w:sz w:val="24"/>
          <w:szCs w:val="24"/>
          <w:lang w:eastAsia="ru-RU"/>
        </w:rPr>
        <w:t xml:space="preserve">, устанавливается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нормативными правовыми актами</w:t>
      </w:r>
      <w:r w:rsidR="002C2CB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E75D7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4.</w:t>
      </w:r>
      <w:r w:rsidR="00E00F3D">
        <w:rPr>
          <w:rFonts w:ascii="Times New Roman" w:hAnsi="Times New Roman" w:cs="Times New Roman"/>
          <w:sz w:val="24"/>
          <w:szCs w:val="24"/>
        </w:rPr>
        <w:t>9</w:t>
      </w:r>
      <w:r w:rsidRPr="000B7A23">
        <w:rPr>
          <w:rFonts w:ascii="Times New Roman" w:hAnsi="Times New Roman" w:cs="Times New Roman"/>
          <w:sz w:val="24"/>
          <w:szCs w:val="24"/>
        </w:rPr>
        <w:t>.</w:t>
      </w:r>
      <w:r w:rsidR="006E75D7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="006E75D7" w:rsidRPr="000B7A23">
        <w:rPr>
          <w:rFonts w:ascii="Times New Roman" w:hAnsi="Times New Roman" w:cs="Times New Roman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D76D15" w:rsidRPr="006E75D7" w:rsidRDefault="00D76D15" w:rsidP="00D76D15">
      <w:pPr>
        <w:pStyle w:val="ConsPlusNormal"/>
        <w:ind w:firstLine="567"/>
        <w:jc w:val="both"/>
        <w:rPr>
          <w:sz w:val="24"/>
          <w:szCs w:val="24"/>
        </w:rPr>
      </w:pPr>
      <w:r w:rsidRPr="006E75D7">
        <w:rPr>
          <w:sz w:val="24"/>
          <w:szCs w:val="24"/>
        </w:rPr>
        <w:t>4.</w:t>
      </w:r>
      <w:r>
        <w:rPr>
          <w:sz w:val="24"/>
          <w:szCs w:val="24"/>
        </w:rPr>
        <w:t>10</w:t>
      </w:r>
      <w:r w:rsidRPr="006E75D7">
        <w:rPr>
          <w:sz w:val="24"/>
          <w:szCs w:val="24"/>
        </w:rPr>
        <w:t xml:space="preserve">. При предоставлении заявителю результата муниципальной услуги </w:t>
      </w:r>
      <w:r w:rsidRPr="003F11DA">
        <w:rPr>
          <w:sz w:val="24"/>
          <w:szCs w:val="24"/>
        </w:rPr>
        <w:t>специалист</w:t>
      </w:r>
      <w:r w:rsidR="00D63EEA">
        <w:rPr>
          <w:sz w:val="24"/>
          <w:szCs w:val="24"/>
        </w:rPr>
        <w:t xml:space="preserve"> ОУМИ и ЗР </w:t>
      </w:r>
      <w:r w:rsidRPr="006E75D7">
        <w:rPr>
          <w:sz w:val="24"/>
          <w:szCs w:val="24"/>
        </w:rPr>
        <w:t xml:space="preserve">информирует его о сборе мнений </w:t>
      </w:r>
      <w:r>
        <w:rPr>
          <w:sz w:val="24"/>
          <w:szCs w:val="24"/>
        </w:rPr>
        <w:t>заявителей</w:t>
      </w:r>
      <w:r w:rsidRPr="006E75D7">
        <w:rPr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>
        <w:rPr>
          <w:sz w:val="24"/>
          <w:szCs w:val="24"/>
        </w:rPr>
        <w:t>заявителя</w:t>
      </w:r>
      <w:r w:rsidRPr="006E75D7">
        <w:rPr>
          <w:sz w:val="24"/>
          <w:szCs w:val="24"/>
        </w:rPr>
        <w:t>, что участие в оценке является для него бесплатным.</w:t>
      </w:r>
    </w:p>
    <w:p w:rsidR="00773C49" w:rsidRPr="006E75D7" w:rsidRDefault="00773C49" w:rsidP="00773C49">
      <w:pPr>
        <w:pStyle w:val="ConsPlusNormal"/>
        <w:ind w:firstLine="567"/>
        <w:jc w:val="both"/>
        <w:rPr>
          <w:sz w:val="24"/>
          <w:szCs w:val="24"/>
        </w:rPr>
      </w:pPr>
      <w:r w:rsidRPr="006E75D7">
        <w:rPr>
          <w:sz w:val="24"/>
          <w:szCs w:val="24"/>
        </w:rPr>
        <w:t>4.1</w:t>
      </w:r>
      <w:r>
        <w:rPr>
          <w:sz w:val="24"/>
          <w:szCs w:val="24"/>
        </w:rPr>
        <w:t>1.</w:t>
      </w:r>
      <w:r w:rsidRPr="006E75D7">
        <w:rPr>
          <w:sz w:val="24"/>
          <w:szCs w:val="24"/>
        </w:rPr>
        <w:t xml:space="preserve"> После описания процедуры оценки </w:t>
      </w:r>
      <w:r w:rsidRPr="003A4E42">
        <w:rPr>
          <w:rFonts w:eastAsia="Times New Roman"/>
          <w:color w:val="000000"/>
          <w:sz w:val="24"/>
          <w:szCs w:val="24"/>
        </w:rPr>
        <w:t xml:space="preserve">специалист </w:t>
      </w:r>
      <w:r w:rsidR="0035129F">
        <w:rPr>
          <w:rFonts w:eastAsia="Times New Roman"/>
          <w:color w:val="000000"/>
          <w:sz w:val="24"/>
          <w:szCs w:val="24"/>
        </w:rPr>
        <w:t>ОУМИ и ЗР</w:t>
      </w:r>
      <w:r w:rsidR="00DB4000" w:rsidRPr="006E75D7">
        <w:rPr>
          <w:sz w:val="24"/>
          <w:szCs w:val="24"/>
        </w:rPr>
        <w:t xml:space="preserve"> п</w:t>
      </w:r>
      <w:r w:rsidRPr="006E75D7">
        <w:rPr>
          <w:sz w:val="24"/>
          <w:szCs w:val="24"/>
        </w:rPr>
        <w:t xml:space="preserve">редлагает заявителю оценить качество услуги </w:t>
      </w:r>
      <w:proofErr w:type="gramStart"/>
      <w:r w:rsidRPr="006E75D7">
        <w:rPr>
          <w:sz w:val="24"/>
          <w:szCs w:val="24"/>
        </w:rPr>
        <w:t>путем  заполнения</w:t>
      </w:r>
      <w:proofErr w:type="gramEnd"/>
      <w:r w:rsidRPr="006E75D7">
        <w:rPr>
          <w:sz w:val="24"/>
          <w:szCs w:val="24"/>
        </w:rPr>
        <w:t xml:space="preserve"> анкеты или опросного листа.</w:t>
      </w:r>
    </w:p>
    <w:p w:rsidR="006E75D7" w:rsidRDefault="006E75D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8702B" w:rsidRPr="000B7A23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8702B" w:rsidRPr="000B7A23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702B" w:rsidRPr="000B7A23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>
        <w:rPr>
          <w:rFonts w:ascii="Times New Roman" w:hAnsi="Times New Roman" w:cs="Times New Roman"/>
          <w:sz w:val="24"/>
          <w:szCs w:val="24"/>
        </w:rPr>
        <w:t>АДМИНИСТРАЦИИ</w:t>
      </w:r>
      <w:r w:rsidR="0078702B" w:rsidRPr="000B7A23">
        <w:rPr>
          <w:rFonts w:ascii="Times New Roman" w:hAnsi="Times New Roman" w:cs="Times New Roman"/>
          <w:sz w:val="24"/>
          <w:szCs w:val="24"/>
        </w:rPr>
        <w:t xml:space="preserve"> И </w:t>
      </w:r>
      <w:r w:rsidR="00AA4505">
        <w:rPr>
          <w:rFonts w:ascii="Times New Roman" w:hAnsi="Times New Roman" w:cs="Times New Roman"/>
          <w:sz w:val="24"/>
          <w:szCs w:val="24"/>
        </w:rPr>
        <w:t xml:space="preserve">ЕЕ </w:t>
      </w:r>
      <w:r w:rsidR="0078702B" w:rsidRPr="000B7A23">
        <w:rPr>
          <w:rFonts w:ascii="Times New Roman" w:hAnsi="Times New Roman" w:cs="Times New Roman"/>
          <w:sz w:val="24"/>
          <w:szCs w:val="24"/>
        </w:rPr>
        <w:t>ДОЛЖНОСТНЫХ ЛИЦ, ПРЕДОСТАВЛЯЮЩИХ МУНИЦИПАЛЬНУЮ УСЛУГУ</w:t>
      </w:r>
    </w:p>
    <w:p w:rsidR="0078702B" w:rsidRPr="000B7A23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E01E1" w:rsidRDefault="00FE01E1" w:rsidP="00FE01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 Заявитель вправе подать жалобу на решения и (или) действия (бездействие) Администрации, ее должностных лиц, принятых (осуществленных) в  ходе предоставления муниципальной услуги. </w:t>
      </w:r>
    </w:p>
    <w:p w:rsidR="00CC6EDF" w:rsidRPr="00AA4505" w:rsidRDefault="00CC6EDF" w:rsidP="00CC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AA4505" w:rsidRPr="00AA0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4505">
        <w:rPr>
          <w:rFonts w:ascii="Times New Roman" w:hAnsi="Times New Roman" w:cs="Times New Roman"/>
          <w:sz w:val="24"/>
          <w:szCs w:val="24"/>
        </w:rPr>
        <w:t>Жалоба подается в Администрацию</w:t>
      </w:r>
      <w:r w:rsidR="00793096">
        <w:rPr>
          <w:rFonts w:ascii="Times New Roman" w:hAnsi="Times New Roman" w:cs="Times New Roman"/>
          <w:sz w:val="24"/>
          <w:szCs w:val="24"/>
        </w:rPr>
        <w:t xml:space="preserve"> </w:t>
      </w:r>
      <w:r w:rsidRPr="00AA4505">
        <w:rPr>
          <w:rFonts w:ascii="Times New Roman" w:hAnsi="Times New Roman" w:cs="Times New Roman"/>
          <w:sz w:val="24"/>
          <w:szCs w:val="24"/>
        </w:rPr>
        <w:t xml:space="preserve">в письменной форме, в том числе </w:t>
      </w:r>
      <w:r w:rsidR="00793096">
        <w:rPr>
          <w:rFonts w:ascii="Times New Roman" w:hAnsi="Times New Roman" w:cs="Times New Roman"/>
          <w:sz w:val="24"/>
          <w:szCs w:val="24"/>
        </w:rPr>
        <w:t>на</w:t>
      </w:r>
      <w:r w:rsidRPr="00AA4505">
        <w:rPr>
          <w:rFonts w:ascii="Times New Roman" w:hAnsi="Times New Roman" w:cs="Times New Roman"/>
          <w:sz w:val="24"/>
          <w:szCs w:val="24"/>
        </w:rPr>
        <w:t xml:space="preserve"> личном приеме заявителя, или в электронном виде.</w:t>
      </w:r>
    </w:p>
    <w:p w:rsidR="00CC6EDF" w:rsidRPr="00AA4505" w:rsidRDefault="00CC6EDF" w:rsidP="00CC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505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структурного подразделения Администрации,  можно подать  в письменной форме, в том числе при личном приеме заявителя, или в электронном виде.</w:t>
      </w:r>
    </w:p>
    <w:p w:rsidR="00CC6EDF" w:rsidRPr="00AA45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505">
        <w:rPr>
          <w:rFonts w:ascii="Times New Roman" w:hAnsi="Times New Roman" w:cs="Times New Roman"/>
          <w:sz w:val="24"/>
          <w:szCs w:val="24"/>
          <w:lang w:eastAsia="ru-RU"/>
        </w:rPr>
        <w:t>Прием жалоб в письменной форме осуществляется Администрацией</w:t>
      </w:r>
      <w:r w:rsidR="007930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505">
        <w:rPr>
          <w:rFonts w:ascii="Times New Roman" w:hAnsi="Times New Roman" w:cs="Times New Roman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C6EDF" w:rsidRPr="00AA45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505">
        <w:rPr>
          <w:rFonts w:ascii="Times New Roman" w:hAnsi="Times New Roman" w:cs="Times New Roman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:rsidR="00CC6EDF" w:rsidRPr="00AA45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505">
        <w:rPr>
          <w:rFonts w:ascii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CC6EDF" w:rsidRPr="00AA45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505">
        <w:rPr>
          <w:rFonts w:ascii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Информирование заявителей о порядке подачи и рассмотрения жалобы осуществляется в соответствии с пунктом </w:t>
      </w:r>
      <w:r w:rsidR="001936EA">
        <w:rPr>
          <w:rFonts w:ascii="Times New Roman" w:hAnsi="Times New Roman" w:cs="Times New Roman"/>
          <w:sz w:val="24"/>
          <w:szCs w:val="24"/>
        </w:rPr>
        <w:t>1.</w:t>
      </w:r>
      <w:r w:rsidR="00C94E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Досудебное (внесудебное) обжалование решений и действий (бездействия) </w:t>
      </w:r>
      <w:r w:rsidR="001936EA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>
        <w:rPr>
          <w:rFonts w:ascii="Times New Roman" w:hAnsi="Times New Roman" w:cs="Times New Roman"/>
          <w:sz w:val="24"/>
          <w:szCs w:val="24"/>
        </w:rPr>
        <w:t>ее должностных лиц осуществляется в соответствии с: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27 июля 2010 г. № 210-ФЗ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2012 г. № 1198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16 августа 2012 г. № 840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 услуг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C94E3F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7174A" w:rsidRPr="00AA0D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Дополнительно вправе указать муниципальный нормативный акт об обжаловании.</w:t>
      </w:r>
    </w:p>
    <w:p w:rsidR="00CC6EDF" w:rsidRPr="000B7A23" w:rsidRDefault="00CC6EDF" w:rsidP="00CD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0B7A23">
        <w:rPr>
          <w:rFonts w:ascii="Times New Roman" w:hAnsi="Times New Roman" w:cs="Times New Roman"/>
          <w:sz w:val="24"/>
          <w:szCs w:val="24"/>
        </w:rPr>
        <w:t>Заявитель может обратиться с жалобой</w:t>
      </w:r>
      <w:r>
        <w:rPr>
          <w:rFonts w:ascii="Times New Roman" w:hAnsi="Times New Roman" w:cs="Times New Roman"/>
          <w:sz w:val="24"/>
          <w:szCs w:val="24"/>
        </w:rPr>
        <w:t xml:space="preserve"> на действия (бездействие) решения и (или) действия (бездействие) Администрации, ее должностных лиц</w:t>
      </w:r>
      <w:r w:rsidRPr="000B7A23">
        <w:rPr>
          <w:rFonts w:ascii="Times New Roman" w:hAnsi="Times New Roman" w:cs="Times New Roman"/>
          <w:sz w:val="24"/>
          <w:szCs w:val="24"/>
        </w:rPr>
        <w:t>, в том числе в следующих случаях:</w:t>
      </w:r>
    </w:p>
    <w:p w:rsidR="00CC6EDF" w:rsidRPr="002B2BF7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</w:t>
      </w:r>
      <w:r w:rsidRPr="002B2BF7">
        <w:rPr>
          <w:rFonts w:ascii="Times New Roman" w:hAnsi="Times New Roman" w:cs="Times New Roman"/>
          <w:sz w:val="24"/>
          <w:szCs w:val="24"/>
        </w:rPr>
        <w:t>;</w:t>
      </w:r>
    </w:p>
    <w:p w:rsidR="00CC6EDF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EDF" w:rsidRPr="000B7A23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в) требование предоставления заявителем документов</w:t>
      </w:r>
      <w:r w:rsidR="000756A2" w:rsidRPr="00AA0D94">
        <w:rPr>
          <w:rFonts w:ascii="Times New Roman" w:hAnsi="Times New Roman" w:cs="Times New Roman"/>
          <w:sz w:val="24"/>
          <w:szCs w:val="24"/>
        </w:rPr>
        <w:t xml:space="preserve"> </w:t>
      </w:r>
      <w:r w:rsidRPr="00D36476">
        <w:rPr>
          <w:rFonts w:ascii="Times New Roman" w:hAnsi="Times New Roman" w:cs="Times New Roman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0756A2" w:rsidRPr="00AA0D9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7A23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нормативными правовыми актами Нижегородской области, нормативными правовыми актами</w:t>
      </w:r>
      <w:r w:rsidR="00110A53">
        <w:rPr>
          <w:rFonts w:ascii="Times New Roman" w:hAnsi="Times New Roman" w:cs="Times New Roman"/>
          <w:sz w:val="24"/>
          <w:szCs w:val="24"/>
        </w:rPr>
        <w:t xml:space="preserve"> Лукояновского муниципального округа Нижегородской области</w:t>
      </w:r>
      <w:r w:rsidRPr="00CF2061">
        <w:rPr>
          <w:rFonts w:ascii="Times New Roman" w:hAnsi="Times New Roman" w:cs="Times New Roman"/>
          <w:i/>
          <w:sz w:val="24"/>
          <w:szCs w:val="24"/>
        </w:rPr>
        <w:t>,</w:t>
      </w:r>
      <w:r w:rsidRPr="000B7A2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CC6EDF" w:rsidRPr="000B7A23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Нижегородской области, нормативными правовыми актами </w:t>
      </w:r>
      <w:r w:rsidR="00110A53">
        <w:rPr>
          <w:rFonts w:ascii="Times New Roman" w:hAnsi="Times New Roman" w:cs="Times New Roman"/>
          <w:sz w:val="24"/>
          <w:szCs w:val="24"/>
        </w:rPr>
        <w:t>Лукояновского муниципального округа Нижегородской области</w:t>
      </w:r>
      <w:r w:rsidRPr="00CF2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A23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CC6EDF" w:rsidRPr="00CF2061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нормативными правовыми актами Нижегородской области, нормативными правовыми актами</w:t>
      </w:r>
      <w:r w:rsidR="00110A53">
        <w:rPr>
          <w:rFonts w:ascii="Times New Roman" w:hAnsi="Times New Roman" w:cs="Times New Roman"/>
          <w:sz w:val="24"/>
          <w:szCs w:val="24"/>
        </w:rPr>
        <w:t xml:space="preserve"> Лукояновского муниципального округа Нижегородской области</w:t>
      </w:r>
      <w:r w:rsidRPr="00CF2061">
        <w:rPr>
          <w:rFonts w:ascii="Times New Roman" w:hAnsi="Times New Roman" w:cs="Times New Roman"/>
          <w:i/>
          <w:sz w:val="24"/>
          <w:szCs w:val="24"/>
        </w:rPr>
        <w:t>;</w:t>
      </w:r>
    </w:p>
    <w:p w:rsidR="00CC6EDF" w:rsidRPr="00CF2061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затребование с заявителя при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предоставлении  муниципальной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Нижегородской области,  нормативными  правовыми актами  </w:t>
      </w:r>
      <w:r w:rsidR="00110A53">
        <w:rPr>
          <w:rFonts w:ascii="Times New Roman" w:hAnsi="Times New Roman" w:cs="Times New Roman"/>
          <w:sz w:val="24"/>
          <w:szCs w:val="24"/>
        </w:rPr>
        <w:t>Лукояновского муниципального округа Нижегородской области</w:t>
      </w:r>
      <w:r w:rsidRPr="00CF2061">
        <w:rPr>
          <w:rFonts w:ascii="Times New Roman" w:hAnsi="Times New Roman" w:cs="Times New Roman"/>
          <w:i/>
          <w:sz w:val="24"/>
          <w:szCs w:val="24"/>
        </w:rPr>
        <w:t>;</w:t>
      </w:r>
    </w:p>
    <w:p w:rsidR="00CC6EDF" w:rsidRPr="00CD1AD3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ж) отказ А</w:t>
      </w:r>
      <w:r w:rsidRPr="00CD1AD3">
        <w:rPr>
          <w:rFonts w:ascii="Times New Roman" w:hAnsi="Times New Roman" w:cs="Times New Roman"/>
          <w:sz w:val="24"/>
          <w:szCs w:val="24"/>
        </w:rPr>
        <w:t xml:space="preserve">дминистрации, его должностного лица </w:t>
      </w:r>
      <w:r w:rsidRPr="00CD1AD3">
        <w:rPr>
          <w:rFonts w:ascii="Times New Roman" w:hAnsi="Times New Roman" w:cs="Times New Roman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6EDF" w:rsidRPr="00CD1AD3" w:rsidRDefault="001936EA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з) </w:t>
      </w:r>
      <w:r w:rsidR="00CC6EDF" w:rsidRPr="00CD1AD3">
        <w:rPr>
          <w:rFonts w:ascii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CC6EDF" w:rsidRPr="00CD1AD3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D1AD3">
        <w:rPr>
          <w:rFonts w:ascii="Times New Roman" w:hAnsi="Times New Roman" w:cs="Times New Roman"/>
          <w:sz w:val="24"/>
          <w:szCs w:val="24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110A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0A53">
        <w:rPr>
          <w:rFonts w:ascii="Times New Roman" w:hAnsi="Times New Roman" w:cs="Times New Roman"/>
          <w:sz w:val="24"/>
          <w:szCs w:val="24"/>
        </w:rPr>
        <w:t>Лукояновского муниципального округа Нижегородской области</w:t>
      </w:r>
      <w:r w:rsidRPr="00CD1AD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C6EDF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AD3">
        <w:rPr>
          <w:rFonts w:ascii="Times New Roman" w:hAnsi="Times New Roman" w:cs="Times New Roman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CD1AD3">
          <w:rPr>
            <w:rFonts w:ascii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CD1AD3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CD1AD3">
        <w:rPr>
          <w:rFonts w:ascii="Times New Roman" w:hAnsi="Times New Roman" w:cs="Times New Roman"/>
          <w:bCs/>
          <w:sz w:val="24"/>
          <w:szCs w:val="24"/>
          <w:lang w:eastAsia="ru-RU"/>
        </w:rPr>
        <w:t>от 27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июля </w:t>
      </w:r>
      <w:r w:rsidRPr="00CD1AD3">
        <w:rPr>
          <w:rFonts w:ascii="Times New Roman" w:hAnsi="Times New Roman" w:cs="Times New Roman"/>
          <w:bCs/>
          <w:sz w:val="24"/>
          <w:szCs w:val="24"/>
          <w:lang w:eastAsia="ru-RU"/>
        </w:rPr>
        <w:t>2010 г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D1A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№210-ФЗ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4E3F">
        <w:rPr>
          <w:rFonts w:ascii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bCs/>
          <w:sz w:val="24"/>
          <w:szCs w:val="24"/>
          <w:lang w:eastAsia="ru-RU"/>
        </w:rPr>
        <w:t>"</w:t>
      </w:r>
      <w:r w:rsidRPr="00CD1AD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059">
        <w:rPr>
          <w:rFonts w:ascii="Times New Roman" w:hAnsi="Times New Roman" w:cs="Times New Roman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059">
        <w:rPr>
          <w:rFonts w:ascii="Times New Roman" w:hAnsi="Times New Roman" w:cs="Times New Roman"/>
          <w:sz w:val="24"/>
          <w:szCs w:val="24"/>
          <w:lang w:eastAsia="ru-RU"/>
        </w:rPr>
        <w:t xml:space="preserve">а) официального сайта органа, предоставляющего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9E3059">
        <w:rPr>
          <w:rFonts w:ascii="Times New Roman" w:hAnsi="Times New Roman" w:cs="Times New Roman"/>
          <w:sz w:val="24"/>
          <w:szCs w:val="24"/>
          <w:lang w:eastAsia="ru-RU"/>
        </w:rPr>
        <w:t>услугу, в информационно-телекоммуникационной сети "Интернет";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059">
        <w:rPr>
          <w:rFonts w:ascii="Times New Roman" w:hAnsi="Times New Roman" w:cs="Times New Roman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059">
        <w:rPr>
          <w:rFonts w:ascii="Times New Roman" w:hAnsi="Times New Roman" w:cs="Times New Roman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</w:p>
    <w:p w:rsidR="00CC6EDF" w:rsidRPr="000B7A23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0B7A23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:rsidR="00CC6EDF" w:rsidRPr="000B7A23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A23">
        <w:rPr>
          <w:rFonts w:ascii="Times New Roman" w:hAnsi="Times New Roman" w:cs="Times New Roman"/>
          <w:sz w:val="24"/>
          <w:szCs w:val="24"/>
        </w:rPr>
        <w:lastRenderedPageBreak/>
        <w:t>а) наименование структурн</w:t>
      </w:r>
      <w:r>
        <w:rPr>
          <w:rFonts w:ascii="Times New Roman" w:hAnsi="Times New Roman" w:cs="Times New Roman"/>
          <w:sz w:val="24"/>
          <w:szCs w:val="24"/>
        </w:rPr>
        <w:t xml:space="preserve">ого подразделения </w:t>
      </w:r>
      <w:r w:rsidR="001936EA">
        <w:rPr>
          <w:rFonts w:ascii="Times New Roman" w:hAnsi="Times New Roman" w:cs="Times New Roman"/>
          <w:sz w:val="24"/>
          <w:szCs w:val="24"/>
        </w:rPr>
        <w:t>Администрации,</w:t>
      </w:r>
      <w:r w:rsidRPr="000B7A23">
        <w:rPr>
          <w:rFonts w:ascii="Times New Roman" w:hAnsi="Times New Roman" w:cs="Times New Roman"/>
          <w:sz w:val="24"/>
          <w:szCs w:val="24"/>
        </w:rPr>
        <w:t xml:space="preserve"> должностного лица администрации либо муниципального служащего,</w:t>
      </w:r>
      <w:r w:rsidR="00707318" w:rsidRPr="00AA0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1AD3">
        <w:rPr>
          <w:rFonts w:ascii="Times New Roman" w:hAnsi="Times New Roman" w:cs="Times New Roman"/>
          <w:sz w:val="24"/>
          <w:szCs w:val="24"/>
          <w:lang w:eastAsia="ru-RU"/>
        </w:rPr>
        <w:t xml:space="preserve">его руководителя и (или) работника, </w:t>
      </w:r>
      <w:r w:rsidRPr="000B7A23">
        <w:rPr>
          <w:rFonts w:ascii="Times New Roman" w:hAnsi="Times New Roman" w:cs="Times New Roman"/>
          <w:sz w:val="24"/>
          <w:szCs w:val="24"/>
        </w:rPr>
        <w:t>решения и действия (бездействие) которых обжалуются;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059">
        <w:rPr>
          <w:rFonts w:ascii="Times New Roman" w:hAnsi="Times New Roman" w:cs="Times New Roman"/>
          <w:sz w:val="24"/>
          <w:szCs w:val="24"/>
        </w:rPr>
        <w:t xml:space="preserve">б) </w:t>
      </w:r>
      <w:r w:rsidRPr="009E3059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9E305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посредством системы досудебного обжалования)</w:t>
      </w:r>
      <w:r w:rsidRPr="009E3059">
        <w:rPr>
          <w:rFonts w:ascii="Times New Roman" w:hAnsi="Times New Roman" w:cs="Times New Roman"/>
          <w:sz w:val="24"/>
          <w:szCs w:val="24"/>
        </w:rPr>
        <w:t>;</w:t>
      </w:r>
    </w:p>
    <w:p w:rsidR="00CC6EDF" w:rsidRPr="009E3059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A23">
        <w:rPr>
          <w:rFonts w:ascii="Times New Roman" w:hAnsi="Times New Roman" w:cs="Times New Roman"/>
          <w:sz w:val="24"/>
          <w:szCs w:val="24"/>
        </w:rPr>
        <w:t xml:space="preserve">в) </w:t>
      </w:r>
      <w:r w:rsidRPr="00707318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структурного подразделен</w:t>
      </w:r>
      <w:r>
        <w:rPr>
          <w:rFonts w:ascii="Times New Roman" w:hAnsi="Times New Roman" w:cs="Times New Roman"/>
          <w:sz w:val="24"/>
          <w:szCs w:val="24"/>
        </w:rPr>
        <w:t>ия А</w:t>
      </w:r>
      <w:r w:rsidRPr="00707318">
        <w:rPr>
          <w:rFonts w:ascii="Times New Roman" w:hAnsi="Times New Roman" w:cs="Times New Roman"/>
          <w:sz w:val="24"/>
          <w:szCs w:val="24"/>
        </w:rPr>
        <w:t>дминистрации, предоставляющего муниципальную услугу, его должностного лица либо муниципального служащего</w:t>
      </w:r>
      <w:r w:rsidRPr="009E305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C6EDF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3059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6EDF" w:rsidRPr="000B7A23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6EDF" w:rsidRPr="000D41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410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D41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подается через представителя заявителя,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представляется документ, подтверждающий личность представителя, а также </w:t>
      </w:r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C6EDF" w:rsidRPr="000D4105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оформленная в соответствии с </w:t>
      </w:r>
      <w:hyperlink r:id="rId32" w:history="1">
        <w:r w:rsidRPr="000D4105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доверенность (для физических лиц);</w:t>
      </w:r>
    </w:p>
    <w:p w:rsidR="00CC6EDF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41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C6EDF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C6EDF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C6EDF" w:rsidRPr="000B7A23" w:rsidRDefault="00CC6EDF" w:rsidP="00CC6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Заявитель имеет право обратиться в </w:t>
      </w:r>
      <w:r w:rsidR="001936EA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за получением информации и документов, необходимых для обоснования и рассмотрения жалобы.</w:t>
      </w:r>
    </w:p>
    <w:p w:rsidR="00CC6EDF" w:rsidRPr="009E1219" w:rsidRDefault="00CC6EDF" w:rsidP="00CC6E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r w:rsidRPr="009E1219">
        <w:rPr>
          <w:rFonts w:ascii="Times New Roman" w:hAnsi="Times New Roman" w:cs="Times New Roman"/>
          <w:sz w:val="24"/>
          <w:szCs w:val="24"/>
        </w:rPr>
        <w:t xml:space="preserve">Жалоба, поступившая </w:t>
      </w:r>
      <w:proofErr w:type="gramStart"/>
      <w:r w:rsidRPr="009E1219">
        <w:rPr>
          <w:rFonts w:ascii="Times New Roman" w:hAnsi="Times New Roman" w:cs="Times New Roman"/>
          <w:sz w:val="24"/>
          <w:szCs w:val="24"/>
        </w:rPr>
        <w:t xml:space="preserve">в </w:t>
      </w:r>
      <w:r w:rsidR="001936EA">
        <w:rPr>
          <w:rFonts w:ascii="Times New Roman" w:hAnsi="Times New Roman" w:cs="Times New Roman"/>
          <w:sz w:val="24"/>
          <w:szCs w:val="24"/>
        </w:rPr>
        <w:t>Администрацию</w:t>
      </w:r>
      <w:proofErr w:type="gramEnd"/>
      <w:r w:rsidR="001936EA">
        <w:rPr>
          <w:rFonts w:ascii="Times New Roman" w:hAnsi="Times New Roman" w:cs="Times New Roman"/>
          <w:sz w:val="24"/>
          <w:szCs w:val="24"/>
        </w:rPr>
        <w:t xml:space="preserve"> </w:t>
      </w:r>
      <w:r w:rsidRPr="009E1219">
        <w:rPr>
          <w:rFonts w:ascii="Times New Roman" w:hAnsi="Times New Roman" w:cs="Times New Roman"/>
          <w:sz w:val="24"/>
          <w:szCs w:val="24"/>
        </w:rPr>
        <w:t xml:space="preserve">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</w:t>
      </w:r>
      <w:r w:rsidR="001936EA">
        <w:rPr>
          <w:rFonts w:ascii="Times New Roman" w:hAnsi="Times New Roman" w:cs="Times New Roman"/>
          <w:sz w:val="24"/>
          <w:szCs w:val="24"/>
        </w:rPr>
        <w:t xml:space="preserve">Администрацией, </w:t>
      </w:r>
      <w:r w:rsidRPr="009E1219">
        <w:rPr>
          <w:rFonts w:ascii="Times New Roman" w:hAnsi="Times New Roman" w:cs="Times New Roman"/>
          <w:sz w:val="24"/>
          <w:szCs w:val="24"/>
        </w:rPr>
        <w:t>уполномоченными на ее рассмотрение</w:t>
      </w:r>
      <w:r w:rsidR="001936EA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В случае обжалования отказа </w:t>
      </w:r>
      <w:r w:rsidR="001936EA">
        <w:rPr>
          <w:rFonts w:ascii="Times New Roman" w:hAnsi="Times New Roman" w:cs="Times New Roman"/>
          <w:sz w:val="24"/>
          <w:szCs w:val="24"/>
        </w:rPr>
        <w:t>Администрации,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 </w:t>
      </w:r>
      <w:r w:rsidR="001936EA">
        <w:rPr>
          <w:rFonts w:ascii="Times New Roman" w:hAnsi="Times New Roman" w:cs="Times New Roman"/>
          <w:sz w:val="24"/>
          <w:szCs w:val="24"/>
        </w:rPr>
        <w:t>Администрации,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CC6EDF" w:rsidRPr="00537514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514">
        <w:rPr>
          <w:rFonts w:ascii="Times New Roman" w:hAnsi="Times New Roman" w:cs="Times New Roman"/>
          <w:sz w:val="24"/>
          <w:szCs w:val="24"/>
        </w:rPr>
        <w:t xml:space="preserve">В случае если принятие решения по жалобе не входит в компетенцию </w:t>
      </w:r>
      <w:r w:rsidR="001936EA">
        <w:rPr>
          <w:rFonts w:ascii="Times New Roman" w:hAnsi="Times New Roman" w:cs="Times New Roman"/>
          <w:sz w:val="24"/>
          <w:szCs w:val="24"/>
        </w:rPr>
        <w:t>Администрации,</w:t>
      </w:r>
      <w:r w:rsidRPr="00537514">
        <w:rPr>
          <w:rFonts w:ascii="Times New Roman" w:hAnsi="Times New Roman" w:cs="Times New Roman"/>
          <w:sz w:val="24"/>
          <w:szCs w:val="24"/>
        </w:rPr>
        <w:t xml:space="preserve"> </w:t>
      </w:r>
      <w:r w:rsidR="001936EA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53751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жалобы.  </w:t>
      </w:r>
    </w:p>
    <w:p w:rsidR="00920469" w:rsidRDefault="00CC6EDF" w:rsidP="00CC6E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514">
        <w:rPr>
          <w:rFonts w:ascii="Times New Roman" w:hAnsi="Times New Roman" w:cs="Times New Roman"/>
          <w:sz w:val="24"/>
          <w:szCs w:val="24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</w:t>
      </w:r>
      <w:r w:rsidR="00920469">
        <w:rPr>
          <w:rFonts w:ascii="Times New Roman" w:hAnsi="Times New Roman" w:cs="Times New Roman"/>
          <w:sz w:val="24"/>
          <w:szCs w:val="24"/>
        </w:rPr>
        <w:t>.</w:t>
      </w:r>
      <w:r w:rsidRPr="00537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EDF" w:rsidRPr="00052083" w:rsidRDefault="00CC6EDF" w:rsidP="00CC6E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083">
        <w:rPr>
          <w:rFonts w:ascii="Times New Roman" w:hAnsi="Times New Roman" w:cs="Times New Roman"/>
          <w:sz w:val="24"/>
          <w:szCs w:val="24"/>
        </w:rPr>
        <w:t xml:space="preserve">5.12. Жалоба на решения и действия (бездействие) органов, предоставляющих муниципальные услуги, и их должностных лиц, муниципальных служащих, может быть </w:t>
      </w:r>
      <w:r w:rsidRPr="00052083">
        <w:rPr>
          <w:rFonts w:ascii="Times New Roman" w:hAnsi="Times New Roman" w:cs="Times New Roman"/>
          <w:sz w:val="24"/>
          <w:szCs w:val="24"/>
        </w:rPr>
        <w:lastRenderedPageBreak/>
        <w:t xml:space="preserve">подана заявителем через МФЦ. При поступлении такой жалобы МФЦ обеспечивает ее передачу в уполномоченный на ее рассмотрение орган, представляющий муниципальную услугу, в порядке, установленном соглашением о взаимодействии между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Нижегородской области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Администрацией</w:t>
      </w:r>
      <w:r w:rsidRPr="00052083">
        <w:rPr>
          <w:rFonts w:ascii="Times New Roman" w:hAnsi="Times New Roman" w:cs="Times New Roman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CC6EDF" w:rsidRPr="00052083" w:rsidRDefault="00CC6EDF" w:rsidP="00CC6ED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083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Администрации. </w:t>
      </w:r>
    </w:p>
    <w:p w:rsidR="00920469" w:rsidRPr="009507B2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7B2">
        <w:rPr>
          <w:rFonts w:ascii="Times New Roman" w:hAnsi="Times New Roman" w:cs="Times New Roman"/>
          <w:sz w:val="24"/>
          <w:szCs w:val="24"/>
        </w:rPr>
        <w:t>5.13.  По результатам рассмотрения жалобы принимается одно из следующих решений:</w:t>
      </w:r>
    </w:p>
    <w:p w:rsidR="00920469" w:rsidRPr="009507B2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</w:t>
      </w:r>
      <w:r w:rsidRPr="009507B2">
        <w:rPr>
          <w:rFonts w:ascii="Times New Roman" w:hAnsi="Times New Roman" w:cs="Times New Roman"/>
          <w:sz w:val="24"/>
          <w:szCs w:val="24"/>
        </w:rPr>
        <w:t>алоба удовлетворяется, в том числе в форме отмены принятого р</w:t>
      </w:r>
      <w:r>
        <w:rPr>
          <w:rFonts w:ascii="Times New Roman" w:hAnsi="Times New Roman" w:cs="Times New Roman"/>
          <w:sz w:val="24"/>
          <w:szCs w:val="24"/>
        </w:rPr>
        <w:t>ешения, исправления допущенных А</w:t>
      </w:r>
      <w:r w:rsidRPr="009507B2">
        <w:rPr>
          <w:rFonts w:ascii="Times New Roman" w:hAnsi="Times New Roman" w:cs="Times New Roman"/>
          <w:sz w:val="24"/>
          <w:szCs w:val="24"/>
        </w:rPr>
        <w:t>дминистрацией)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</w:t>
      </w:r>
      <w:r>
        <w:rPr>
          <w:rFonts w:ascii="Times New Roman" w:hAnsi="Times New Roman" w:cs="Times New Roman"/>
          <w:sz w:val="24"/>
          <w:szCs w:val="24"/>
        </w:rPr>
        <w:t>ородской области;</w:t>
      </w:r>
    </w:p>
    <w:p w:rsidR="00920469" w:rsidRPr="009507B2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9507B2"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отказывается.</w:t>
      </w:r>
    </w:p>
    <w:p w:rsidR="00920469" w:rsidRPr="009507B2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7B2">
        <w:rPr>
          <w:rFonts w:ascii="Times New Roman" w:hAnsi="Times New Roman" w:cs="Times New Roman"/>
          <w:sz w:val="24"/>
          <w:szCs w:val="24"/>
        </w:rPr>
        <w:t>5.14. В удовлетворении жалобы отказывается в следующих случаях: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5.15.</w:t>
      </w:r>
      <w:r w:rsidR="00110A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дня, следующего за днем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920469" w:rsidRPr="00D4159E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hAnsi="Times New Roman" w:cs="Times New Roman"/>
          <w:sz w:val="24"/>
          <w:szCs w:val="24"/>
          <w:lang w:eastAsia="ru-RU"/>
        </w:rPr>
        <w:t>5.16.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920469" w:rsidRPr="00D4159E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4159E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</w:t>
      </w:r>
      <w:proofErr w:type="gramStart"/>
      <w:r w:rsidRPr="00D4159E">
        <w:rPr>
          <w:rFonts w:ascii="Times New Roman" w:hAnsi="Times New Roman" w:cs="Times New Roman"/>
          <w:sz w:val="24"/>
          <w:szCs w:val="24"/>
        </w:rPr>
        <w:t>муниципальную  услугу</w:t>
      </w:r>
      <w:proofErr w:type="gramEnd"/>
      <w:r w:rsidRPr="00D415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4159E">
        <w:rPr>
          <w:rFonts w:ascii="Times New Roman" w:hAnsi="Times New Roman" w:cs="Times New Roman"/>
          <w:sz w:val="24"/>
          <w:szCs w:val="24"/>
        </w:rPr>
        <w:t>ассмотревшего жалобу, должность, фамилия, имя, отчество (при наличии) его должностного лица, принявшего решение по жалобе</w:t>
      </w: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469" w:rsidRPr="00D4159E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920469" w:rsidRPr="00D4159E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920469" w:rsidRPr="00D4159E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920469" w:rsidRPr="00D4159E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принятое по жалобе решение;</w:t>
      </w:r>
    </w:p>
    <w:p w:rsidR="00920469" w:rsidRPr="002C2CB0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2C2CB0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Pr="002C2CB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Pr="002C2CB0">
        <w:rPr>
          <w:rFonts w:ascii="Times New Roman" w:hAnsi="Times New Roman" w:cs="Times New Roman"/>
          <w:sz w:val="24"/>
          <w:szCs w:val="24"/>
        </w:rPr>
        <w:t xml:space="preserve">, дается информация о действиях, осуществляемых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2C2CB0">
        <w:rPr>
          <w:rFonts w:ascii="Times New Roman" w:hAnsi="Times New Roman" w:cs="Times New Roman"/>
          <w:sz w:val="24"/>
          <w:szCs w:val="24"/>
        </w:rPr>
        <w:t>, 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2C2C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469" w:rsidRPr="002C2CB0" w:rsidRDefault="00920469" w:rsidP="0092046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2C2CB0">
        <w:rPr>
          <w:rFonts w:ascii="Times New Roman" w:hAnsi="Times New Roman" w:cs="Times New Roman"/>
          <w:sz w:val="24"/>
          <w:szCs w:val="24"/>
        </w:rPr>
        <w:t xml:space="preserve">в случае признания жалобы, не подлежащей удовлетворению в ответе заявителю, указанном в части 8 статьи 11.2 Федерального закона от 27 июля 2010 г. № 210-ФЗ 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Pr="002C2CB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94E3F">
        <w:rPr>
          <w:rFonts w:ascii="Times New Roman" w:hAnsi="Times New Roman" w:cs="Times New Roman"/>
          <w:sz w:val="24"/>
          <w:szCs w:val="24"/>
        </w:rPr>
        <w:t>"</w:t>
      </w:r>
      <w:r w:rsidRPr="002C2CB0">
        <w:rPr>
          <w:rFonts w:ascii="Times New Roman" w:hAnsi="Times New Roman" w:cs="Times New Roman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2C2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469" w:rsidRDefault="00920469" w:rsidP="0092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5.17. </w:t>
      </w:r>
      <w:r w:rsidRPr="000B7A23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Pr="000B7A23">
        <w:rPr>
          <w:rFonts w:ascii="Times New Roman" w:hAnsi="Times New Roman" w:cs="Times New Roman"/>
          <w:sz w:val="24"/>
          <w:szCs w:val="24"/>
        </w:rPr>
        <w:t>наделенн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0B7A23">
        <w:rPr>
          <w:rFonts w:ascii="Times New Roman" w:hAnsi="Times New Roman" w:cs="Times New Roman"/>
          <w:sz w:val="24"/>
          <w:szCs w:val="24"/>
        </w:rPr>
        <w:t xml:space="preserve"> полномочиями по рассмотрению жалоб, незамедлительно направля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0B7A23">
        <w:rPr>
          <w:rFonts w:ascii="Times New Roman" w:hAnsi="Times New Roman" w:cs="Times New Roman"/>
          <w:sz w:val="24"/>
          <w:szCs w:val="24"/>
        </w:rPr>
        <w:t xml:space="preserve"> имеющиеся материалы в органы прокуратуры.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5.18. Администрация,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оставить жалобу без ответа в следующих случаях: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20469" w:rsidRDefault="00920469" w:rsidP="0092046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5.19. Администрация сообщают заявителю об оставлении жалобы без ответа в течение 3 рабочих дней со дня регистрации жалобы.</w:t>
      </w:r>
    </w:p>
    <w:p w:rsidR="00C440DE" w:rsidRDefault="006077A2" w:rsidP="006077A2">
      <w:pPr>
        <w:pStyle w:val="ConsPlusNormal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0469">
        <w:rPr>
          <w:sz w:val="24"/>
          <w:szCs w:val="24"/>
        </w:rPr>
        <w:t>5.20. Информация о порядке обжалования решений и действий (бездействия) администрации, ее должностных лиц, предоставляющих муниципальную услугу размещается на Едином портале государственных и муниципальных услуг (функций) и Едином Интернет-портале государственных и муниципальных услуг (функций) Нижегородской области</w:t>
      </w:r>
      <w:r>
        <w:rPr>
          <w:sz w:val="24"/>
          <w:szCs w:val="24"/>
        </w:rPr>
        <w:t>.</w:t>
      </w: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E35802" w:rsidRDefault="00E35802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4"/>
          <w:szCs w:val="24"/>
        </w:rPr>
      </w:pPr>
    </w:p>
    <w:p w:rsidR="002F6CD6" w:rsidRDefault="002F6CD6" w:rsidP="006077A2">
      <w:pPr>
        <w:pStyle w:val="ConsPlusNormal"/>
        <w:jc w:val="both"/>
        <w:outlineLvl w:val="1"/>
        <w:rPr>
          <w:sz w:val="20"/>
          <w:szCs w:val="20"/>
        </w:rPr>
      </w:pPr>
    </w:p>
    <w:p w:rsidR="00014B70" w:rsidRPr="00571854" w:rsidRDefault="00014B70" w:rsidP="00014B70">
      <w:pPr>
        <w:pStyle w:val="ConsPlusNormal"/>
        <w:jc w:val="right"/>
        <w:outlineLvl w:val="1"/>
        <w:rPr>
          <w:sz w:val="20"/>
          <w:szCs w:val="20"/>
        </w:rPr>
      </w:pPr>
      <w:r w:rsidRPr="00571854">
        <w:rPr>
          <w:sz w:val="20"/>
          <w:szCs w:val="20"/>
        </w:rPr>
        <w:t xml:space="preserve">Приложение </w:t>
      </w:r>
      <w:r w:rsidR="008139F4">
        <w:rPr>
          <w:sz w:val="20"/>
          <w:szCs w:val="20"/>
        </w:rPr>
        <w:t>№</w:t>
      </w:r>
      <w:r w:rsidRPr="00571854">
        <w:rPr>
          <w:sz w:val="20"/>
          <w:szCs w:val="20"/>
        </w:rPr>
        <w:t xml:space="preserve"> 1</w:t>
      </w:r>
    </w:p>
    <w:p w:rsidR="00014B70" w:rsidRPr="00571854" w:rsidRDefault="00014B70" w:rsidP="00014B70">
      <w:pPr>
        <w:pStyle w:val="ConsPlusNormal"/>
        <w:jc w:val="right"/>
        <w:rPr>
          <w:sz w:val="20"/>
          <w:szCs w:val="20"/>
        </w:rPr>
      </w:pPr>
      <w:r w:rsidRPr="00571854">
        <w:rPr>
          <w:sz w:val="20"/>
          <w:szCs w:val="20"/>
        </w:rPr>
        <w:t>к административному регламенту</w:t>
      </w:r>
    </w:p>
    <w:p w:rsidR="00014B70" w:rsidRPr="00571854" w:rsidRDefault="00014B70" w:rsidP="00014B70">
      <w:pPr>
        <w:pStyle w:val="ConsPlusNormal"/>
        <w:jc w:val="right"/>
        <w:rPr>
          <w:sz w:val="20"/>
          <w:szCs w:val="20"/>
        </w:rPr>
      </w:pPr>
      <w:r w:rsidRPr="00571854">
        <w:rPr>
          <w:sz w:val="20"/>
          <w:szCs w:val="20"/>
        </w:rPr>
        <w:t xml:space="preserve">предоставления муниципальной услуги </w:t>
      </w:r>
    </w:p>
    <w:p w:rsidR="00014B70" w:rsidRPr="00C440DE" w:rsidRDefault="00C94E3F" w:rsidP="00C440DE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C440DE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014B70" w:rsidRDefault="00014B70" w:rsidP="00014B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25E70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AA0D94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571854">
        <w:rPr>
          <w:rFonts w:ascii="Times New Roman" w:hAnsi="Times New Roman" w:cs="Times New Roman"/>
          <w:sz w:val="24"/>
          <w:szCs w:val="24"/>
        </w:rPr>
        <w:t>и</w:t>
      </w:r>
    </w:p>
    <w:p w:rsidR="00014B70" w:rsidRPr="00723404" w:rsidRDefault="00014B70" w:rsidP="00014B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759D" w:rsidRPr="00723404">
        <w:rPr>
          <w:rFonts w:ascii="Times New Roman" w:hAnsi="Times New Roman" w:cs="Times New Roman"/>
          <w:sz w:val="24"/>
          <w:szCs w:val="24"/>
        </w:rPr>
        <w:t>Лукояновского муниципального округа</w:t>
      </w:r>
    </w:p>
    <w:p w:rsidR="00723404" w:rsidRDefault="00723404" w:rsidP="00014B70">
      <w:pPr>
        <w:pStyle w:val="ConsPlusNonformat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:rsidR="00723404" w:rsidRDefault="00723404" w:rsidP="00014B70">
      <w:pPr>
        <w:pStyle w:val="ConsPlusNonformat"/>
        <w:jc w:val="right"/>
        <w:rPr>
          <w:rFonts w:ascii="Times New Roman" w:hAnsi="Times New Roman" w:cs="Times New Roman"/>
          <w:i/>
        </w:rPr>
      </w:pPr>
    </w:p>
    <w:p w:rsidR="00D25E70" w:rsidRDefault="00014B70" w:rsidP="00014B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0D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14B70" w:rsidRPr="00AA0D94" w:rsidRDefault="00014B70" w:rsidP="00014B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43"/>
      <w:bookmarkEnd w:id="4"/>
      <w:r w:rsidRPr="0090335A">
        <w:rPr>
          <w:rFonts w:ascii="Times New Roman" w:hAnsi="Times New Roman" w:cs="Times New Roman"/>
          <w:sz w:val="24"/>
          <w:szCs w:val="24"/>
        </w:rPr>
        <w:t>ЗАЯВЛЕНИЕ</w:t>
      </w:r>
    </w:p>
    <w:p w:rsidR="0090335A" w:rsidRPr="0090335A" w:rsidRDefault="0090335A" w:rsidP="009033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 xml:space="preserve">В </w:t>
      </w:r>
      <w:r w:rsidR="00CD7436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</w:t>
      </w:r>
      <w:r w:rsidRPr="0090335A">
        <w:rPr>
          <w:rFonts w:ascii="Times New Roman" w:hAnsi="Times New Roman" w:cs="Times New Roman"/>
          <w:sz w:val="24"/>
          <w:szCs w:val="24"/>
        </w:rPr>
        <w:t>ГОСУДАРСТВЕНН</w:t>
      </w:r>
      <w:r w:rsidR="00CD7436">
        <w:rPr>
          <w:rFonts w:ascii="Times New Roman" w:hAnsi="Times New Roman" w:cs="Times New Roman"/>
          <w:sz w:val="24"/>
          <w:szCs w:val="24"/>
        </w:rPr>
        <w:t>АЯ</w:t>
      </w:r>
      <w:r w:rsidRPr="0090335A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CD7436">
        <w:rPr>
          <w:rFonts w:ascii="Times New Roman" w:hAnsi="Times New Roman" w:cs="Times New Roman"/>
          <w:sz w:val="24"/>
          <w:szCs w:val="24"/>
        </w:rPr>
        <w:t>Ь НА КОТОРЫЕ НЕ РАЗГРАНИЧЕНА</w:t>
      </w:r>
      <w:r w:rsidRPr="0090335A">
        <w:rPr>
          <w:rFonts w:ascii="Times New Roman" w:hAnsi="Times New Roman" w:cs="Times New Roman"/>
          <w:sz w:val="24"/>
          <w:szCs w:val="24"/>
        </w:rPr>
        <w:t>, И ЗЕМЕЛЬ И (ИЛИ)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НАХОДЯЩИХСЯ В ЧАСТНОЙ СОБСТВЕННОСТИ</w:t>
      </w:r>
    </w:p>
    <w:p w:rsidR="0090335A" w:rsidRPr="0090335A" w:rsidRDefault="0090335A" w:rsidP="009033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От ___________________________________________________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</w:t>
      </w:r>
    </w:p>
    <w:p w:rsidR="0090335A" w:rsidRPr="0090335A" w:rsidRDefault="0090335A" w:rsidP="00E313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(для юридических лиц - полное наименование, организационно-правовая форма,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</w:t>
      </w:r>
    </w:p>
    <w:p w:rsidR="0090335A" w:rsidRPr="0090335A" w:rsidRDefault="0090335A" w:rsidP="00E313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(в соответствии с Уставом); для физических лиц - фамилия, имя, отчество)</w:t>
      </w:r>
    </w:p>
    <w:p w:rsidR="0090335A" w:rsidRPr="0090335A" w:rsidRDefault="0090335A" w:rsidP="00E313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 (далее - заявитель).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                        (паспортные данные)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4E3F" w:rsidRPr="00C94E3F" w:rsidRDefault="00C94E3F" w:rsidP="00C94E3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E3F">
        <w:rPr>
          <w:rFonts w:ascii="Times New Roman" w:hAnsi="Times New Roman" w:cs="Times New Roman"/>
          <w:sz w:val="24"/>
          <w:szCs w:val="24"/>
          <w:lang w:eastAsia="ru-RU"/>
        </w:rPr>
        <w:t>Государственный  регистрационный номер записи о государственной регистрации</w:t>
      </w:r>
    </w:p>
    <w:p w:rsidR="0090335A" w:rsidRPr="0090335A" w:rsidRDefault="00C94E3F" w:rsidP="00C94E3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E3F">
        <w:rPr>
          <w:rFonts w:ascii="Times New Roman" w:hAnsi="Times New Roman" w:cs="Times New Roman"/>
          <w:sz w:val="24"/>
          <w:szCs w:val="24"/>
          <w:lang w:eastAsia="ru-RU"/>
        </w:rPr>
        <w:t>юридического лица в едином государственном реестре юридических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Юридический адрес: 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Почтовый (фактический) адрес: 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ИНН 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</w:t>
      </w:r>
      <w:r w:rsidRPr="0090335A">
        <w:rPr>
          <w:rFonts w:ascii="Times New Roman" w:hAnsi="Times New Roman" w:cs="Times New Roman"/>
          <w:sz w:val="24"/>
          <w:szCs w:val="24"/>
        </w:rPr>
        <w:t>_________, ОКПО ________</w:t>
      </w:r>
      <w:r w:rsidR="00E3132A">
        <w:rPr>
          <w:rFonts w:ascii="Times New Roman" w:hAnsi="Times New Roman" w:cs="Times New Roman"/>
          <w:sz w:val="24"/>
          <w:szCs w:val="24"/>
        </w:rPr>
        <w:t>_</w:t>
      </w:r>
      <w:r w:rsidRPr="0090335A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90335A" w:rsidRPr="0090335A" w:rsidRDefault="00D82C97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3.09.2020){КонсультантПлюс}" w:history="1">
        <w:r w:rsidR="0090335A" w:rsidRPr="00B03DE1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="0090335A" w:rsidRPr="0090335A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</w:t>
      </w:r>
      <w:r w:rsidR="0090335A" w:rsidRPr="0090335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Расчетный счет: 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в _________________________________, БИК ______</w:t>
      </w:r>
      <w:r w:rsidR="00E3132A">
        <w:rPr>
          <w:rFonts w:ascii="Times New Roman" w:hAnsi="Times New Roman" w:cs="Times New Roman"/>
          <w:sz w:val="24"/>
          <w:szCs w:val="24"/>
        </w:rPr>
        <w:t>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Кор./счет 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Телефон: ______________</w:t>
      </w:r>
      <w:r w:rsidR="00E3132A">
        <w:rPr>
          <w:rFonts w:ascii="Times New Roman" w:hAnsi="Times New Roman" w:cs="Times New Roman"/>
          <w:sz w:val="24"/>
          <w:szCs w:val="24"/>
        </w:rPr>
        <w:t>____</w:t>
      </w:r>
      <w:r w:rsidRPr="0090335A">
        <w:rPr>
          <w:rFonts w:ascii="Times New Roman" w:hAnsi="Times New Roman" w:cs="Times New Roman"/>
          <w:sz w:val="24"/>
          <w:szCs w:val="24"/>
        </w:rPr>
        <w:t>______________, факс: ___________</w:t>
      </w:r>
      <w:r w:rsidR="00E3132A">
        <w:rPr>
          <w:rFonts w:ascii="Times New Roman" w:hAnsi="Times New Roman" w:cs="Times New Roman"/>
          <w:sz w:val="24"/>
          <w:szCs w:val="24"/>
        </w:rPr>
        <w:t>___</w:t>
      </w:r>
      <w:r w:rsidRPr="0090335A">
        <w:rPr>
          <w:rFonts w:ascii="Times New Roman" w:hAnsi="Times New Roman" w:cs="Times New Roman"/>
          <w:sz w:val="24"/>
          <w:szCs w:val="24"/>
        </w:rPr>
        <w:t>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Электронная почта: 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Место жительства заявителя(ей):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    (почтовый адрес с обязательным указанием почтового индекса)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Руководитель (для юридических лиц) __________</w:t>
      </w:r>
      <w:r w:rsidR="00E3132A">
        <w:rPr>
          <w:rFonts w:ascii="Times New Roman" w:hAnsi="Times New Roman" w:cs="Times New Roman"/>
          <w:sz w:val="24"/>
          <w:szCs w:val="24"/>
        </w:rPr>
        <w:t>_______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313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0335A">
        <w:rPr>
          <w:rFonts w:ascii="Times New Roman" w:hAnsi="Times New Roman" w:cs="Times New Roman"/>
          <w:sz w:val="24"/>
          <w:szCs w:val="24"/>
        </w:rPr>
        <w:t xml:space="preserve">          (Ф.И.О.)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действие полномочий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(протокол, приказ о назначении)  </w:t>
      </w:r>
      <w:r w:rsidR="00E31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335A">
        <w:rPr>
          <w:rFonts w:ascii="Times New Roman" w:hAnsi="Times New Roman" w:cs="Times New Roman"/>
          <w:sz w:val="24"/>
          <w:szCs w:val="24"/>
        </w:rPr>
        <w:t xml:space="preserve">      (срок действия полномочий)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    Прошу(</w:t>
      </w:r>
      <w:proofErr w:type="gramStart"/>
      <w:r w:rsidRPr="0090335A">
        <w:rPr>
          <w:rFonts w:ascii="Times New Roman" w:hAnsi="Times New Roman" w:cs="Times New Roman"/>
          <w:sz w:val="24"/>
          <w:szCs w:val="24"/>
        </w:rPr>
        <w:t>сим)  перераспределить</w:t>
      </w:r>
      <w:proofErr w:type="gramEnd"/>
      <w:r w:rsidRPr="0090335A">
        <w:rPr>
          <w:rFonts w:ascii="Times New Roman" w:hAnsi="Times New Roman" w:cs="Times New Roman"/>
          <w:sz w:val="24"/>
          <w:szCs w:val="24"/>
        </w:rPr>
        <w:t xml:space="preserve">  земельный  участок  с кадастровым номером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_______</w:t>
      </w:r>
      <w:r w:rsidRPr="0090335A">
        <w:rPr>
          <w:rFonts w:ascii="Times New Roman" w:hAnsi="Times New Roman" w:cs="Times New Roman"/>
          <w:sz w:val="24"/>
          <w:szCs w:val="24"/>
        </w:rPr>
        <w:t>______, расположенный по адресу: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3132A">
        <w:rPr>
          <w:rFonts w:ascii="Times New Roman" w:hAnsi="Times New Roman" w:cs="Times New Roman"/>
          <w:sz w:val="24"/>
          <w:szCs w:val="24"/>
        </w:rPr>
        <w:t>_____</w:t>
      </w:r>
      <w:r w:rsidRPr="0090335A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35A">
        <w:rPr>
          <w:rFonts w:ascii="Times New Roman" w:hAnsi="Times New Roman" w:cs="Times New Roman"/>
          <w:sz w:val="24"/>
          <w:szCs w:val="24"/>
        </w:rPr>
        <w:t>находящийся  в</w:t>
      </w:r>
      <w:proofErr w:type="gramEnd"/>
      <w:r w:rsidRPr="0090335A">
        <w:rPr>
          <w:rFonts w:ascii="Times New Roman" w:hAnsi="Times New Roman" w:cs="Times New Roman"/>
          <w:sz w:val="24"/>
          <w:szCs w:val="24"/>
        </w:rPr>
        <w:t xml:space="preserve">  частной  собственности,  что подтверждается регистрационной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записью в ЕГРН от __</w:t>
      </w:r>
      <w:r w:rsidR="00E3132A">
        <w:rPr>
          <w:rFonts w:ascii="Times New Roman" w:hAnsi="Times New Roman" w:cs="Times New Roman"/>
          <w:sz w:val="24"/>
          <w:szCs w:val="24"/>
        </w:rPr>
        <w:t>______</w:t>
      </w:r>
      <w:r w:rsidRPr="009033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0B10F6">
        <w:rPr>
          <w:rFonts w:ascii="Times New Roman" w:hAnsi="Times New Roman" w:cs="Times New Roman"/>
          <w:sz w:val="24"/>
          <w:szCs w:val="24"/>
        </w:rPr>
        <w:t>№</w:t>
      </w:r>
      <w:r w:rsidRPr="0090335A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и земли, </w:t>
      </w:r>
      <w:r w:rsidR="00C94E3F">
        <w:rPr>
          <w:rFonts w:ascii="Times New Roman" w:hAnsi="Times New Roman" w:cs="Times New Roman"/>
          <w:sz w:val="24"/>
          <w:szCs w:val="24"/>
        </w:rPr>
        <w:t xml:space="preserve">находящейся в муниципальной собственности либо </w:t>
      </w:r>
      <w:r w:rsidRPr="0090335A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разграничена, согласно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приложенной схеме расположения земельного участка или земельных участков на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кадастровом  плане  территории (в случае, если отсутствует проект межевания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территории,  в  границах которой осуществляется перераспределение земельных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участков).</w:t>
      </w:r>
    </w:p>
    <w:p w:rsidR="0090335A" w:rsidRPr="0090335A" w:rsidRDefault="0090335A" w:rsidP="00E20D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 xml:space="preserve">Реквизиты     утвержденного     проекта    межевания    </w:t>
      </w:r>
      <w:proofErr w:type="gramStart"/>
      <w:r w:rsidRPr="0090335A">
        <w:rPr>
          <w:rFonts w:ascii="Times New Roman" w:hAnsi="Times New Roman" w:cs="Times New Roman"/>
          <w:sz w:val="24"/>
          <w:szCs w:val="24"/>
        </w:rPr>
        <w:t xml:space="preserve">территории,   </w:t>
      </w:r>
      <w:proofErr w:type="gramEnd"/>
      <w:r w:rsidRPr="0090335A">
        <w:rPr>
          <w:rFonts w:ascii="Times New Roman" w:hAnsi="Times New Roman" w:cs="Times New Roman"/>
          <w:sz w:val="24"/>
          <w:szCs w:val="24"/>
        </w:rPr>
        <w:t xml:space="preserve"> если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перераспределение земельных участков планируется осуществить в соответствии</w:t>
      </w:r>
      <w:r w:rsidR="00E3132A">
        <w:rPr>
          <w:rFonts w:ascii="Times New Roman" w:hAnsi="Times New Roman" w:cs="Times New Roman"/>
          <w:sz w:val="24"/>
          <w:szCs w:val="24"/>
        </w:rPr>
        <w:t xml:space="preserve"> </w:t>
      </w:r>
      <w:r w:rsidRPr="0090335A">
        <w:rPr>
          <w:rFonts w:ascii="Times New Roman" w:hAnsi="Times New Roman" w:cs="Times New Roman"/>
          <w:sz w:val="24"/>
          <w:szCs w:val="24"/>
        </w:rPr>
        <w:t>с данным проектом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335A" w:rsidRPr="0090335A" w:rsidRDefault="00CD7436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0335A" w:rsidRPr="0090335A">
        <w:rPr>
          <w:rFonts w:ascii="Times New Roman" w:hAnsi="Times New Roman" w:cs="Times New Roman"/>
          <w:sz w:val="24"/>
          <w:szCs w:val="24"/>
        </w:rPr>
        <w:t>: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1.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2.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3.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35A">
        <w:rPr>
          <w:rFonts w:ascii="Times New Roman" w:hAnsi="Times New Roman" w:cs="Times New Roman"/>
          <w:sz w:val="24"/>
          <w:szCs w:val="24"/>
        </w:rPr>
        <w:t>4.</w:t>
      </w:r>
    </w:p>
    <w:p w:rsidR="0090335A" w:rsidRPr="0090335A" w:rsidRDefault="0090335A" w:rsidP="009033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Par398"/>
      <w:bookmarkEnd w:id="5"/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 предоставления муниципальной услуги прошу </w:t>
      </w:r>
      <w:r w:rsidRPr="003168E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(указать один из перечисленных способов)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a"/>
        <w:tblW w:w="9464" w:type="dxa"/>
        <w:tblInd w:w="108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CD7436" w:rsidTr="00CD7436">
        <w:trPr>
          <w:trHeight w:val="699"/>
        </w:trPr>
        <w:tc>
          <w:tcPr>
            <w:tcW w:w="8897" w:type="dxa"/>
          </w:tcPr>
          <w:p w:rsidR="00CD7436" w:rsidRDefault="00CD7436" w:rsidP="00CD7436">
            <w:pPr>
              <w:tabs>
                <w:tab w:val="left" w:pos="8322"/>
                <w:tab w:val="left" w:pos="8577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  <w:p w:rsidR="00CD7436" w:rsidRDefault="00CD7436" w:rsidP="00CD7436">
            <w:pPr>
              <w:tabs>
                <w:tab w:val="left" w:pos="8114"/>
                <w:tab w:val="left" w:pos="832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(направляется только решение об отказе в перераспределении земель и (или) земельных участков, постановление администрации об утверждении схемы расположения земельного участка на кадастровом плане территории, согласие Администрации на заключение соглашения о перераспределении земель и (или) земельных участков)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3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436" w:rsidTr="00CD7436">
        <w:tc>
          <w:tcPr>
            <w:tcW w:w="889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436" w:rsidTr="00CD7436">
        <w:tc>
          <w:tcPr>
            <w:tcW w:w="889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Pr="00F74141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направить 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 xml:space="preserve">путем </w:t>
      </w:r>
      <w:r w:rsidRPr="007C4D8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F741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CD7436" w:rsidTr="00CD7436">
        <w:trPr>
          <w:trHeight w:val="404"/>
        </w:trPr>
        <w:tc>
          <w:tcPr>
            <w:tcW w:w="889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сообщения на электронную почту </w:t>
            </w:r>
            <w:r w:rsidRPr="00BD794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(указать)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436" w:rsidTr="00CD7436">
        <w:trPr>
          <w:trHeight w:val="404"/>
        </w:trPr>
        <w:tc>
          <w:tcPr>
            <w:tcW w:w="889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436" w:rsidTr="00CD7436">
        <w:tc>
          <w:tcPr>
            <w:tcW w:w="889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0131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410131">
        <w:rPr>
          <w:rFonts w:ascii="Times New Roman" w:hAnsi="Times New Roman" w:cs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410131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и объеме, необходимых для получения муниципальной услуги согласен.</w:t>
      </w: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7436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Подписи лиц, подавших заявление:</w:t>
      </w:r>
    </w:p>
    <w:p w:rsidR="00CD7436" w:rsidRPr="00410131" w:rsidRDefault="00CD7436" w:rsidP="00CD74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CD7436" w:rsidTr="00CD7436">
        <w:tc>
          <w:tcPr>
            <w:tcW w:w="3189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"___" _______________ 20___ г.</w:t>
            </w:r>
          </w:p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:rsidR="00CD7436" w:rsidRPr="0017224D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22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CD7436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____________________________</w:t>
            </w:r>
          </w:p>
          <w:p w:rsidR="00CD7436" w:rsidRPr="0017224D" w:rsidRDefault="00CD7436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722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:rsidR="00014B70" w:rsidRPr="0090335A" w:rsidRDefault="00014B70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DE1" w:rsidRDefault="00B03DE1" w:rsidP="008139F4">
      <w:pPr>
        <w:pStyle w:val="ConsPlusNormal"/>
        <w:jc w:val="right"/>
        <w:outlineLvl w:val="1"/>
        <w:rPr>
          <w:sz w:val="20"/>
          <w:szCs w:val="20"/>
        </w:rPr>
      </w:pPr>
    </w:p>
    <w:p w:rsidR="008139F4" w:rsidRPr="00571854" w:rsidRDefault="008139F4" w:rsidP="008139F4">
      <w:pPr>
        <w:pStyle w:val="ConsPlusNormal"/>
        <w:jc w:val="right"/>
        <w:outlineLvl w:val="1"/>
        <w:rPr>
          <w:sz w:val="20"/>
          <w:szCs w:val="20"/>
        </w:rPr>
      </w:pPr>
      <w:r w:rsidRPr="00571854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571854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</w:p>
    <w:p w:rsidR="008139F4" w:rsidRPr="00571854" w:rsidRDefault="008139F4" w:rsidP="008139F4">
      <w:pPr>
        <w:pStyle w:val="ConsPlusNormal"/>
        <w:jc w:val="right"/>
        <w:rPr>
          <w:sz w:val="20"/>
          <w:szCs w:val="20"/>
        </w:rPr>
      </w:pPr>
      <w:r w:rsidRPr="00571854">
        <w:rPr>
          <w:sz w:val="20"/>
          <w:szCs w:val="20"/>
        </w:rPr>
        <w:t>к административному регламенту</w:t>
      </w:r>
    </w:p>
    <w:p w:rsidR="008139F4" w:rsidRPr="00571854" w:rsidRDefault="008139F4" w:rsidP="008139F4">
      <w:pPr>
        <w:pStyle w:val="ConsPlusNormal"/>
        <w:jc w:val="right"/>
        <w:rPr>
          <w:sz w:val="20"/>
          <w:szCs w:val="20"/>
        </w:rPr>
      </w:pPr>
      <w:r w:rsidRPr="00571854">
        <w:rPr>
          <w:sz w:val="20"/>
          <w:szCs w:val="20"/>
        </w:rPr>
        <w:t xml:space="preserve">предоставления муниципальной услуги </w:t>
      </w:r>
    </w:p>
    <w:p w:rsidR="008139F4" w:rsidRPr="00C440DE" w:rsidRDefault="00C94E3F" w:rsidP="008139F4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8139F4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42077B" w:rsidRDefault="0042077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</w:tblGrid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Pr="00166002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КПП)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Pr="00166002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60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нахождения юридического   лица)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   уполномоченного    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Pr="00CD5728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(серия, номер, каким органом и когда выдан паспорт)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 заявителя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C5991" w:rsidTr="00CD7436">
        <w:tc>
          <w:tcPr>
            <w:tcW w:w="5492" w:type="dxa"/>
          </w:tcPr>
          <w:p w:rsidR="008C5991" w:rsidRDefault="008C5991" w:rsidP="00CD74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8C5991" w:rsidRPr="0092436E" w:rsidRDefault="008C5991" w:rsidP="008C59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5991" w:rsidRPr="0092436E" w:rsidRDefault="008C5991" w:rsidP="008C599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государственного кадастрового учета  земельн</w:t>
      </w:r>
      <w:r w:rsidR="009A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9A4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Настоящим уведомляю, что земельны</w:t>
      </w:r>
      <w:r w:rsidR="009A41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участок _____________________________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(указывается адрес)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 на кадастровый учет ___________________________________________________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(указывается кадастровый номер)</w:t>
      </w:r>
    </w:p>
    <w:p w:rsidR="008C5991" w:rsidRDefault="008C5991" w:rsidP="008C5991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77B" w:rsidRDefault="0042077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413B" w:rsidRDefault="009A413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802" w:rsidRDefault="00E3580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802" w:rsidRDefault="00E3580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802" w:rsidRDefault="00E3580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077B" w:rsidRDefault="0042077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39B1" w:rsidRPr="001839B1" w:rsidRDefault="001839B1" w:rsidP="001839B1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8139F4">
        <w:rPr>
          <w:sz w:val="20"/>
          <w:szCs w:val="20"/>
        </w:rPr>
        <w:t>3</w:t>
      </w:r>
    </w:p>
    <w:p w:rsidR="001839B1" w:rsidRPr="001839B1" w:rsidRDefault="001839B1" w:rsidP="001839B1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>к административному регламенту</w:t>
      </w:r>
    </w:p>
    <w:p w:rsidR="001839B1" w:rsidRPr="001839B1" w:rsidRDefault="001839B1" w:rsidP="001839B1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 xml:space="preserve">предоставления муниципальной услуги </w:t>
      </w:r>
    </w:p>
    <w:p w:rsidR="00C440DE" w:rsidRPr="00C440DE" w:rsidRDefault="00C94E3F" w:rsidP="00C440DE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C440DE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1839B1" w:rsidRDefault="001839B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Кому: в Администрацию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_________________________________________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(наименование муниципального образования)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от кого: _________________________________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(сведения о заявителе)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__________________________________________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 xml:space="preserve">                                                             (наименование юридического лица, ИНН 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юридический и почтовый адреса, Ф.И.О.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руководителя, телефон),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__________________________________________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(Ф.И.О. физического лица, серия, номер, где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и кем выдан документ, удостоверяющий</w:t>
      </w:r>
    </w:p>
    <w:p w:rsid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личность, адрес места регистрации, телефон)</w:t>
      </w:r>
    </w:p>
    <w:p w:rsidR="00E20D7F" w:rsidRDefault="00E20D7F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20D7F" w:rsidRPr="003E7341" w:rsidRDefault="00E20D7F" w:rsidP="003E734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ЗАЯВЛЕНИЕ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об исправлении опечаток или ошибок в </w:t>
      </w:r>
      <w:r w:rsidR="008139F4">
        <w:rPr>
          <w:rFonts w:ascii="Times New Roman" w:hAnsi="Times New Roman" w:cs="Times New Roman"/>
          <w:color w:val="000000" w:themeColor="text1"/>
          <w:lang w:eastAsia="ru-RU"/>
        </w:rPr>
        <w:t xml:space="preserve">постановлении об утверждении схемы расположения земельного участка на кадастровом плане территории, согласии  на заключение соглашения о перераспределении земель и (или) земельных участков, </w:t>
      </w:r>
      <w:r w:rsidRPr="003E7341">
        <w:rPr>
          <w:rFonts w:ascii="Times New Roman" w:hAnsi="Times New Roman" w:cs="Times New Roman"/>
          <w:color w:val="000000" w:themeColor="text1"/>
          <w:lang w:eastAsia="ru-RU"/>
        </w:rPr>
        <w:t>соглашении о перераспределении земель (или) земельных участков</w:t>
      </w: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8139F4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Прошу исправить следующие опечатки (ошибки) в </w:t>
      </w:r>
    </w:p>
    <w:p w:rsidR="008139F4" w:rsidRDefault="008139F4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8139F4" w:rsidRDefault="008139F4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постановлении об утверждении схемы расположения земельного участка на кадастровом плане </w:t>
      </w:r>
      <w:proofErr w:type="gramStart"/>
      <w:r>
        <w:rPr>
          <w:rFonts w:ascii="Times New Roman" w:hAnsi="Times New Roman" w:cs="Times New Roman"/>
          <w:color w:val="000000" w:themeColor="text1"/>
          <w:lang w:eastAsia="ru-RU"/>
        </w:rPr>
        <w:t>территории</w:t>
      </w:r>
      <w:r w:rsidRPr="008139F4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3E7341">
        <w:rPr>
          <w:rFonts w:ascii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3E7341">
        <w:rPr>
          <w:rFonts w:ascii="Times New Roman" w:hAnsi="Times New Roman" w:cs="Times New Roman"/>
          <w:color w:val="000000" w:themeColor="text1"/>
          <w:lang w:eastAsia="ru-RU"/>
        </w:rPr>
        <w:t>____________№____________,</w:t>
      </w:r>
    </w:p>
    <w:p w:rsidR="008139F4" w:rsidRDefault="008139F4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8139F4" w:rsidRDefault="008139F4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lang w:eastAsia="ru-RU"/>
        </w:rPr>
        <w:t>согласии  на</w:t>
      </w:r>
      <w:proofErr w:type="gramEnd"/>
      <w:r>
        <w:rPr>
          <w:rFonts w:ascii="Times New Roman" w:hAnsi="Times New Roman" w:cs="Times New Roman"/>
          <w:color w:val="000000" w:themeColor="text1"/>
          <w:lang w:eastAsia="ru-RU"/>
        </w:rPr>
        <w:t xml:space="preserve"> заключение соглашения о перераспределении земель и (или) земельных участков </w:t>
      </w:r>
      <w:r w:rsidRPr="003E7341">
        <w:rPr>
          <w:rFonts w:ascii="Times New Roman" w:hAnsi="Times New Roman" w:cs="Times New Roman"/>
          <w:color w:val="000000" w:themeColor="text1"/>
          <w:lang w:eastAsia="ru-RU"/>
        </w:rPr>
        <w:t>от____________№____________,</w:t>
      </w:r>
    </w:p>
    <w:p w:rsidR="008139F4" w:rsidRDefault="003E7341" w:rsidP="0081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соглашении о перераспределении земель (или) земельных участков </w:t>
      </w:r>
      <w:r w:rsidR="008139F4" w:rsidRPr="003E7341">
        <w:rPr>
          <w:rFonts w:ascii="Times New Roman" w:hAnsi="Times New Roman" w:cs="Times New Roman"/>
          <w:color w:val="000000" w:themeColor="text1"/>
          <w:lang w:eastAsia="ru-RU"/>
        </w:rPr>
        <w:t>от____________№____________</w:t>
      </w:r>
    </w:p>
    <w:p w:rsidR="003E7341" w:rsidRDefault="003E7341" w:rsidP="0081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8139F4" w:rsidRPr="003E7341" w:rsidRDefault="008139F4" w:rsidP="0081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835"/>
      </w:tblGrid>
      <w:tr w:rsidR="003E7341" w:rsidRPr="003E7341" w:rsidTr="003E7341">
        <w:tc>
          <w:tcPr>
            <w:tcW w:w="534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6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Данные (сведения), указанные в </w:t>
            </w:r>
            <w:r w:rsidR="008139F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постановлении об утверждении схемы расположения земельного участка на кадастровом плане территории, согласии  на заключение соглашения о перераспределении земель и (или) земельных участков, </w:t>
            </w:r>
            <w:r w:rsidR="008139F4" w:rsidRPr="003E7341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соглашении о перераспределении земель (или) земельных участков</w:t>
            </w:r>
          </w:p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Данные (сведения), которые необходимо указать в </w:t>
            </w:r>
            <w:r w:rsidR="008139F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постановлении об утверждении схемы расположения земельного участка на кадастровом плане территории, согласии  на заключение соглашения о перераспределении земель и (или) земельных участков, </w:t>
            </w:r>
            <w:r w:rsidR="008139F4" w:rsidRPr="003E7341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соглашении о перераспределении земель (или) земельных участков</w:t>
            </w:r>
          </w:p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3E7341" w:rsidRPr="003E7341" w:rsidRDefault="003E7341" w:rsidP="008139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Обоснование с указанием реквизита(</w:t>
            </w:r>
            <w:proofErr w:type="spellStart"/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документа(</w:t>
            </w:r>
            <w:proofErr w:type="spellStart"/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3E73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), документации, на основании которых принималось решение </w:t>
            </w:r>
            <w:r w:rsidR="008139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подготовки </w:t>
            </w:r>
            <w:r w:rsidR="008139F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постановления об утверждении схемы расположения земельного участка на кадастровом плане территории, согласия  на заключение соглашения о перераспределении земель и (или) земельных участков, </w:t>
            </w:r>
            <w:r w:rsidR="008139F4" w:rsidRPr="003E7341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соглашени</w:t>
            </w:r>
            <w:r w:rsidR="008139F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я</w:t>
            </w:r>
            <w:r w:rsidR="008139F4" w:rsidRPr="003E734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 перераспределении земель (или) земельных участков</w:t>
            </w:r>
          </w:p>
        </w:tc>
      </w:tr>
      <w:tr w:rsidR="003E7341" w:rsidRPr="003E7341" w:rsidTr="003E7341">
        <w:tc>
          <w:tcPr>
            <w:tcW w:w="534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976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 xml:space="preserve">и выдать </w:t>
      </w:r>
      <w:r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8139F4">
        <w:rPr>
          <w:rFonts w:ascii="Times New Roman" w:hAnsi="Times New Roman" w:cs="Times New Roman"/>
          <w:color w:val="000000" w:themeColor="text1"/>
          <w:lang w:eastAsia="ru-RU"/>
        </w:rPr>
        <w:t xml:space="preserve">постановление об утверждении схемы расположения земельного участка на кадастровом плане территории, согласие  на заключение соглашения о перераспределении земель и (или) земельных участков, </w:t>
      </w:r>
      <w:r w:rsidR="008139F4" w:rsidRPr="003E7341">
        <w:rPr>
          <w:rFonts w:ascii="Times New Roman" w:hAnsi="Times New Roman" w:cs="Times New Roman"/>
          <w:color w:val="000000" w:themeColor="text1"/>
          <w:lang w:eastAsia="ru-RU"/>
        </w:rPr>
        <w:t>соглашени</w:t>
      </w:r>
      <w:r w:rsidR="008139F4">
        <w:rPr>
          <w:rFonts w:ascii="Times New Roman" w:hAnsi="Times New Roman" w:cs="Times New Roman"/>
          <w:color w:val="000000" w:themeColor="text1"/>
          <w:lang w:eastAsia="ru-RU"/>
        </w:rPr>
        <w:t>е</w:t>
      </w:r>
      <w:r w:rsidR="008139F4"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 о перераспределении земель (или) земельных участков</w:t>
      </w:r>
      <w:r w:rsidRPr="003E734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3E7341">
        <w:rPr>
          <w:rFonts w:ascii="Times New Roman" w:hAnsi="Times New Roman" w:cs="Times New Roman"/>
          <w:lang w:eastAsia="ru-RU"/>
        </w:rPr>
        <w:t>с указанием верных данных одним из перечисленных способов:</w:t>
      </w:r>
    </w:p>
    <w:p w:rsidR="008139F4" w:rsidRPr="003E7341" w:rsidRDefault="008139F4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3E7341" w:rsidRPr="003E7341" w:rsidTr="003E7341">
        <w:tc>
          <w:tcPr>
            <w:tcW w:w="889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341" w:rsidRPr="003E7341" w:rsidTr="003E7341">
        <w:tc>
          <w:tcPr>
            <w:tcW w:w="889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Прошу проинформировать меня о результате предоставления муниципальной услуги путем (нужное отметить):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3E7341" w:rsidRPr="003E7341" w:rsidTr="003E7341">
        <w:trPr>
          <w:trHeight w:val="404"/>
        </w:trPr>
        <w:tc>
          <w:tcPr>
            <w:tcW w:w="889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341" w:rsidRPr="003E7341" w:rsidTr="003E7341">
        <w:tc>
          <w:tcPr>
            <w:tcW w:w="889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7341" w:rsidRPr="003E7341" w:rsidTr="003E7341">
        <w:tc>
          <w:tcPr>
            <w:tcW w:w="889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341">
              <w:rPr>
                <w:rFonts w:ascii="Times New Roman" w:hAnsi="Times New Roman" w:cs="Times New Roman"/>
                <w:lang w:eastAsia="ru-RU"/>
              </w:rPr>
              <w:t>Направления сообщения в Личный кабинет на ЕПГУ/РПГУ</w:t>
            </w:r>
          </w:p>
        </w:tc>
        <w:tc>
          <w:tcPr>
            <w:tcW w:w="567" w:type="dxa"/>
          </w:tcPr>
          <w:p w:rsidR="003E7341" w:rsidRPr="003E7341" w:rsidRDefault="003E7341" w:rsidP="003E73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E7341" w:rsidRP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</w:t>
      </w:r>
      <w:r w:rsidR="00C94E3F">
        <w:rPr>
          <w:rFonts w:ascii="Times New Roman" w:hAnsi="Times New Roman" w:cs="Times New Roman"/>
          <w:lang w:eastAsia="ru-RU"/>
        </w:rPr>
        <w:t>"</w:t>
      </w:r>
      <w:r w:rsidRPr="003E7341">
        <w:rPr>
          <w:rFonts w:ascii="Times New Roman" w:hAnsi="Times New Roman" w:cs="Times New Roman"/>
          <w:lang w:eastAsia="ru-RU"/>
        </w:rPr>
        <w:t>О персональных данных</w:t>
      </w:r>
      <w:r w:rsidR="00C94E3F">
        <w:rPr>
          <w:rFonts w:ascii="Times New Roman" w:hAnsi="Times New Roman" w:cs="Times New Roman"/>
          <w:lang w:eastAsia="ru-RU"/>
        </w:rPr>
        <w:t>"</w:t>
      </w:r>
      <w:r w:rsidRPr="003E7341">
        <w:rPr>
          <w:rFonts w:ascii="Times New Roman" w:hAnsi="Times New Roman" w:cs="Times New Roman"/>
          <w:lang w:eastAsia="ru-RU"/>
        </w:rPr>
        <w:t xml:space="preserve"> в целях и объеме, необходимых для получения муниципальной услуги согласен.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E7341">
        <w:rPr>
          <w:rFonts w:ascii="Times New Roman" w:hAnsi="Times New Roman" w:cs="Times New Roman"/>
          <w:lang w:eastAsia="ru-RU"/>
        </w:rPr>
        <w:tab/>
      </w:r>
      <w:r w:rsidRPr="003E7341">
        <w:rPr>
          <w:rFonts w:ascii="Times New Roman" w:hAnsi="Times New Roman" w:cs="Times New Roman"/>
          <w:lang w:eastAsia="ru-RU"/>
        </w:rPr>
        <w:tab/>
      </w:r>
      <w:r w:rsidRPr="003E7341">
        <w:rPr>
          <w:rFonts w:ascii="Times New Roman" w:hAnsi="Times New Roman" w:cs="Times New Roman"/>
          <w:lang w:eastAsia="ru-RU"/>
        </w:rPr>
        <w:tab/>
      </w:r>
      <w:r w:rsidRPr="003E7341">
        <w:rPr>
          <w:rFonts w:ascii="Times New Roman" w:hAnsi="Times New Roman" w:cs="Times New Roman"/>
          <w:lang w:eastAsia="ru-RU"/>
        </w:rPr>
        <w:tab/>
      </w:r>
    </w:p>
    <w:p w:rsid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1107BE" w:rsidRDefault="001107BE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E7341" w:rsidRDefault="003E7341" w:rsidP="003E734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E7341">
        <w:rPr>
          <w:rFonts w:ascii="Times New Roman" w:hAnsi="Times New Roman" w:cs="Times New Roman"/>
          <w:lang w:eastAsia="ru-RU"/>
        </w:rPr>
        <w:t>Подпись ____________________________________________        Дата __________</w:t>
      </w:r>
    </w:p>
    <w:p w:rsidR="007B337E" w:rsidRPr="007B337E" w:rsidRDefault="007B337E" w:rsidP="007B33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                    </w:t>
      </w:r>
      <w:r w:rsidRPr="007B337E">
        <w:rPr>
          <w:rFonts w:ascii="Times New Roman" w:hAnsi="Times New Roman" w:cs="Times New Roman"/>
          <w:i/>
          <w:lang w:eastAsia="ru-RU"/>
        </w:rPr>
        <w:t>(ФИО  физического лица либо его представителя)</w:t>
      </w:r>
    </w:p>
    <w:p w:rsidR="008139F4" w:rsidRDefault="008139F4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8139F4" w:rsidRDefault="008139F4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8139F4" w:rsidRDefault="008139F4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E35802" w:rsidRDefault="00E35802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8139F4" w:rsidRDefault="008139F4" w:rsidP="003E7341">
      <w:pPr>
        <w:pStyle w:val="ConsPlusNormal"/>
        <w:jc w:val="right"/>
        <w:outlineLvl w:val="1"/>
        <w:rPr>
          <w:sz w:val="20"/>
          <w:szCs w:val="20"/>
        </w:rPr>
      </w:pPr>
    </w:p>
    <w:p w:rsidR="003E7341" w:rsidRPr="001839B1" w:rsidRDefault="003E7341" w:rsidP="003E7341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8139F4">
        <w:rPr>
          <w:sz w:val="20"/>
          <w:szCs w:val="20"/>
        </w:rPr>
        <w:t>4</w:t>
      </w:r>
    </w:p>
    <w:p w:rsidR="003E7341" w:rsidRPr="001839B1" w:rsidRDefault="003E7341" w:rsidP="003E7341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>к административному регламенту</w:t>
      </w:r>
    </w:p>
    <w:p w:rsidR="003E7341" w:rsidRPr="001839B1" w:rsidRDefault="003E7341" w:rsidP="003E7341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 xml:space="preserve">предоставления муниципальной услуги </w:t>
      </w:r>
    </w:p>
    <w:p w:rsidR="003E7341" w:rsidRPr="00C440DE" w:rsidRDefault="00C94E3F" w:rsidP="003E7341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3E7341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3E7341" w:rsidRPr="003E7341" w:rsidRDefault="003E7341" w:rsidP="009F603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348D3" w:rsidRPr="00134EC1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0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348D3" w:rsidRPr="006C3AAF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</w:t>
      </w:r>
    </w:p>
    <w:p w:rsidR="001348D3" w:rsidRDefault="007B337E" w:rsidP="001348D3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="001348D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</w:t>
      </w:r>
      <w:r w:rsidR="001348D3"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амилия, имя, отчество (последнее при наличии) –</w:t>
      </w:r>
      <w:r w:rsidR="001348D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="001348D3"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для граждан, </w:t>
      </w:r>
    </w:p>
    <w:p w:rsidR="001348D3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полное наименование организации, фамилия, имя, отчество </w:t>
      </w:r>
    </w:p>
    <w:p w:rsidR="001348D3" w:rsidRPr="00BC35A9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(последнее при наличии) руководителя – для юридических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лиц</w:t>
      </w:r>
    </w:p>
    <w:p w:rsidR="001348D3" w:rsidRPr="00134EC1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1348D3" w:rsidRPr="00134EC1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1416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348D3" w:rsidRPr="00134EC1" w:rsidRDefault="001348D3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348D3" w:rsidRPr="00134EC1" w:rsidRDefault="001348D3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348D3" w:rsidRPr="00134EC1" w:rsidRDefault="001348D3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348D3" w:rsidRDefault="001348D3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(почтовый индекс и адрес,  адрес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электронной почты)</w:t>
      </w:r>
    </w:p>
    <w:p w:rsidR="001348D3" w:rsidRPr="00134EC1" w:rsidRDefault="003E7341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348D3"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  <w:r w:rsidR="0013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48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348D3" w:rsidRPr="00134EC1" w:rsidRDefault="001348D3" w:rsidP="001348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Е: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F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1348D3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8D3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8D3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405" w:rsidRPr="00B84470" w:rsidRDefault="00D81405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405" w:rsidRPr="00B84470" w:rsidRDefault="006077A2" w:rsidP="00D81405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возврате </w:t>
      </w:r>
      <w:r w:rsidR="001348D3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перераспределении 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рассмотрения</w:t>
      </w:r>
    </w:p>
    <w:p w:rsidR="001348D3" w:rsidRPr="00B84470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C27" w:rsidRDefault="00A44C27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C27" w:rsidRDefault="00A44C27" w:rsidP="00A44C27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основании Вашего заявления от 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________________________________________________________________________________ </w:t>
      </w:r>
    </w:p>
    <w:p w:rsidR="00A44C27" w:rsidRPr="00486939" w:rsidRDefault="00A44C27" w:rsidP="00A44C27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6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услуги)</w:t>
      </w:r>
    </w:p>
    <w:p w:rsidR="00A44C27" w:rsidRPr="00486939" w:rsidRDefault="00A44C27" w:rsidP="00A44C27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48D3" w:rsidRPr="00B84470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348D3" w:rsidRPr="00B84470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84470">
        <w:rPr>
          <w:rFonts w:ascii="Times New Roman" w:eastAsia="Times New Roman" w:hAnsi="Times New Roman" w:cs="Times New Roman"/>
          <w:i/>
          <w:lang w:eastAsia="ru-RU"/>
        </w:rPr>
        <w:t>(указывается наименование уполномоченного органа)</w:t>
      </w:r>
    </w:p>
    <w:p w:rsidR="001348D3" w:rsidRPr="00B84470" w:rsidRDefault="001348D3" w:rsidP="006077A2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</w:t>
      </w:r>
      <w:r w:rsidR="00813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возврате </w:t>
      </w:r>
      <w:r w:rsidR="006077A2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 и документов о предоставлении услуги без рассмотрения</w:t>
      </w:r>
      <w:r w:rsidR="0060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 _____________________________________________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B84470"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</w:p>
    <w:p w:rsidR="00B84470" w:rsidRPr="00134EC1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470">
        <w:rPr>
          <w:rFonts w:ascii="Times New Roman" w:eastAsia="Times New Roman" w:hAnsi="Times New Roman" w:cs="Times New Roman"/>
          <w:i/>
          <w:lang w:eastAsia="ru-RU"/>
        </w:rPr>
        <w:t>(указы</w:t>
      </w:r>
      <w:r>
        <w:rPr>
          <w:rFonts w:ascii="Times New Roman" w:eastAsia="Times New Roman" w:hAnsi="Times New Roman" w:cs="Times New Roman"/>
          <w:i/>
          <w:lang w:eastAsia="ru-RU"/>
        </w:rPr>
        <w:t>в</w:t>
      </w:r>
      <w:r w:rsidRPr="00B84470">
        <w:rPr>
          <w:rFonts w:ascii="Times New Roman" w:eastAsia="Times New Roman" w:hAnsi="Times New Roman" w:cs="Times New Roman"/>
          <w:i/>
          <w:lang w:eastAsia="ru-RU"/>
        </w:rPr>
        <w:t>аются основания для оставления заявления и прилагаемых документов без рассмотрения)</w:t>
      </w:r>
    </w:p>
    <w:p w:rsidR="00B84470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348D3" w:rsidRPr="00134EC1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348D3"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выявленных нарушений Вы вправе обратиться за услугой повторно.</w:t>
      </w:r>
    </w:p>
    <w:p w:rsidR="001348D3" w:rsidRDefault="001348D3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возвращаем все документы, приложенные к </w:t>
      </w:r>
      <w:r w:rsidR="00607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о перераспределении земель (или) земельных участков.</w:t>
      </w:r>
    </w:p>
    <w:p w:rsidR="00B84470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470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470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470" w:rsidRPr="00134EC1" w:rsidRDefault="00B84470" w:rsidP="001348D3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8D3" w:rsidRPr="00134EC1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</w:t>
      </w:r>
      <w:r w:rsidR="00E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         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E27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348D3" w:rsidRPr="00134EC1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       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</w:p>
    <w:p w:rsidR="001348D3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</w:t>
      </w:r>
    </w:p>
    <w:p w:rsidR="001348D3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48D3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48D3" w:rsidRDefault="001348D3" w:rsidP="001348D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256D" w:rsidRDefault="0035256D" w:rsidP="00BC35A9">
      <w:pPr>
        <w:pStyle w:val="ConsPlusNormal"/>
        <w:jc w:val="right"/>
        <w:outlineLvl w:val="1"/>
        <w:rPr>
          <w:sz w:val="20"/>
          <w:szCs w:val="20"/>
        </w:rPr>
      </w:pPr>
    </w:p>
    <w:p w:rsidR="00806BD2" w:rsidRDefault="00806BD2" w:rsidP="00BC35A9">
      <w:pPr>
        <w:pStyle w:val="ConsPlusNormal"/>
        <w:jc w:val="right"/>
        <w:outlineLvl w:val="1"/>
        <w:rPr>
          <w:sz w:val="20"/>
          <w:szCs w:val="20"/>
        </w:rPr>
      </w:pPr>
    </w:p>
    <w:p w:rsidR="00D64812" w:rsidRDefault="00D64812" w:rsidP="00BC35A9">
      <w:pPr>
        <w:pStyle w:val="ConsPlusNormal"/>
        <w:jc w:val="right"/>
        <w:outlineLvl w:val="1"/>
        <w:rPr>
          <w:sz w:val="20"/>
          <w:szCs w:val="20"/>
        </w:rPr>
      </w:pPr>
    </w:p>
    <w:p w:rsidR="001348D3" w:rsidRDefault="001348D3" w:rsidP="00BC35A9">
      <w:pPr>
        <w:pStyle w:val="ConsPlusNormal"/>
        <w:jc w:val="right"/>
        <w:outlineLvl w:val="1"/>
        <w:rPr>
          <w:sz w:val="20"/>
          <w:szCs w:val="20"/>
        </w:rPr>
      </w:pPr>
    </w:p>
    <w:p w:rsidR="001348D3" w:rsidRDefault="001348D3" w:rsidP="00BC35A9">
      <w:pPr>
        <w:pStyle w:val="ConsPlusNormal"/>
        <w:jc w:val="right"/>
        <w:outlineLvl w:val="1"/>
        <w:rPr>
          <w:sz w:val="20"/>
          <w:szCs w:val="20"/>
        </w:rPr>
      </w:pPr>
    </w:p>
    <w:p w:rsidR="00BC35A9" w:rsidRPr="001839B1" w:rsidRDefault="00BC35A9" w:rsidP="00BC35A9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8139F4">
        <w:rPr>
          <w:sz w:val="20"/>
          <w:szCs w:val="20"/>
        </w:rPr>
        <w:t>5</w:t>
      </w:r>
    </w:p>
    <w:p w:rsidR="00BC35A9" w:rsidRPr="001839B1" w:rsidRDefault="00BC35A9" w:rsidP="00BC35A9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>к административному регламенту</w:t>
      </w:r>
    </w:p>
    <w:p w:rsidR="00BC35A9" w:rsidRPr="001839B1" w:rsidRDefault="00BC35A9" w:rsidP="00BC35A9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 xml:space="preserve">предоставления муниципальной услуги </w:t>
      </w:r>
    </w:p>
    <w:p w:rsidR="00C440DE" w:rsidRPr="00C440DE" w:rsidRDefault="00C94E3F" w:rsidP="00C440DE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C440DE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0AA" w:rsidRPr="00134EC1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E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60AA" w:rsidRPr="006C3AAF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</w:t>
      </w:r>
    </w:p>
    <w:p w:rsidR="003260AA" w:rsidRDefault="00AE1B82" w:rsidP="003260AA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="003260A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</w:t>
      </w:r>
      <w:r w:rsidR="003260AA"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амилия, имя, отчество (последнее при наличии) –</w:t>
      </w:r>
      <w:r w:rsidR="003260A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="003260AA"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для граждан, </w:t>
      </w:r>
    </w:p>
    <w:p w:rsidR="003260AA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полное наименование организации, фамилия, имя, отчество </w:t>
      </w:r>
    </w:p>
    <w:p w:rsidR="003260AA" w:rsidRPr="00BC35A9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(последнее при наличии) руководителя – для юридических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лиц</w:t>
      </w:r>
    </w:p>
    <w:p w:rsidR="003260AA" w:rsidRPr="00134EC1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3260AA" w:rsidRPr="00134EC1" w:rsidRDefault="003260AA" w:rsidP="003260AA">
      <w:pPr>
        <w:suppressAutoHyphens w:val="0"/>
        <w:autoSpaceDE w:val="0"/>
        <w:autoSpaceDN w:val="0"/>
        <w:adjustRightInd w:val="0"/>
        <w:spacing w:after="0" w:line="240" w:lineRule="auto"/>
        <w:ind w:left="1416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260AA" w:rsidRPr="00134EC1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260AA" w:rsidRPr="00134EC1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260AA" w:rsidRPr="00134EC1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260AA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(почтовый индекс и адрес,  адрес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электронной почты)</w:t>
      </w:r>
    </w:p>
    <w:p w:rsidR="003260AA" w:rsidRPr="00134EC1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AE1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3260AA" w:rsidRPr="00134EC1" w:rsidRDefault="003260AA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Е: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F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E1B8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1839B1" w:rsidRPr="00134EC1" w:rsidRDefault="001839B1" w:rsidP="003260A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9B1" w:rsidRPr="00134EC1" w:rsidRDefault="00242572" w:rsidP="001839B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839B1" w:rsidRPr="006C3AAF" w:rsidRDefault="00242572" w:rsidP="001839B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="0035256D" w:rsidRPr="006C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:rsidR="0035256D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4C27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услуги _______________________________ </w:t>
      </w:r>
    </w:p>
    <w:p w:rsidR="00A44C27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A44C27" w:rsidRPr="00486939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6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486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наименование услуги)</w:t>
      </w:r>
    </w:p>
    <w:p w:rsidR="00A44C27" w:rsidRPr="00134EC1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на основании_________________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44C27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 </w:t>
      </w:r>
    </w:p>
    <w:p w:rsidR="00A44C27" w:rsidRPr="006C3AAF" w:rsidRDefault="00A44C27" w:rsidP="00A44C2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3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причины отказа со ссылкой на нормативно-правовой акт)</w:t>
      </w:r>
    </w:p>
    <w:p w:rsidR="00AE1B82" w:rsidRDefault="00AE1B82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BFC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ins w:id="6" w:author="agp321" w:date="2021-01-28T11:18:00Z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информируем:________</w:t>
      </w:r>
      <w:r w:rsidR="000839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0839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839B1" w:rsidRPr="006C3AAF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3A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информация при наличии)</w:t>
      </w: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AF" w:rsidRPr="00134EC1" w:rsidRDefault="006C3AAF" w:rsidP="006C3AA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</w:t>
      </w:r>
      <w:r w:rsidR="00EE27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____, а также в судебном порядке.</w:t>
      </w:r>
    </w:p>
    <w:p w:rsidR="001839B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707" w:rsidRDefault="00EE2707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707" w:rsidRPr="00134EC1" w:rsidRDefault="00EE2707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9B1" w:rsidRPr="00134EC1" w:rsidRDefault="001839B1" w:rsidP="001839B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________________         ___________________</w:t>
      </w:r>
    </w:p>
    <w:p w:rsidR="001839B1" w:rsidRPr="006C3AAF" w:rsidRDefault="006C3AAF" w:rsidP="001839B1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39B1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  </w:t>
      </w:r>
    </w:p>
    <w:p w:rsidR="00512307" w:rsidRDefault="001839B1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6C3AAF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C3AAF"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</w:t>
      </w:r>
    </w:p>
    <w:p w:rsidR="00AE1B82" w:rsidRDefault="00AE1B82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82" w:rsidRDefault="00AE1B82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82" w:rsidRDefault="00AE1B82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7F" w:rsidRDefault="00E20D7F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7F" w:rsidRDefault="00E20D7F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82" w:rsidRDefault="00AE1B82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99" w:rsidRDefault="00A57E99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82" w:rsidRPr="001839B1" w:rsidRDefault="00AE1B82" w:rsidP="00AE1B82">
      <w:pPr>
        <w:pStyle w:val="ConsPlusNormal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8139F4">
        <w:rPr>
          <w:sz w:val="20"/>
          <w:szCs w:val="20"/>
        </w:rPr>
        <w:t>6</w:t>
      </w:r>
    </w:p>
    <w:p w:rsidR="00AE1B82" w:rsidRPr="001839B1" w:rsidRDefault="00AE1B82" w:rsidP="00AE1B82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>к административному регламенту</w:t>
      </w:r>
    </w:p>
    <w:p w:rsidR="00AE1B82" w:rsidRPr="001839B1" w:rsidRDefault="00AE1B82" w:rsidP="00AE1B82">
      <w:pPr>
        <w:pStyle w:val="ConsPlusNormal"/>
        <w:jc w:val="right"/>
        <w:rPr>
          <w:sz w:val="20"/>
          <w:szCs w:val="20"/>
        </w:rPr>
      </w:pPr>
      <w:r w:rsidRPr="001839B1">
        <w:rPr>
          <w:sz w:val="20"/>
          <w:szCs w:val="20"/>
        </w:rPr>
        <w:t xml:space="preserve">предоставления муниципальной услуги </w:t>
      </w:r>
    </w:p>
    <w:p w:rsidR="00AE1B82" w:rsidRPr="00C440DE" w:rsidRDefault="00C94E3F" w:rsidP="00AE1B82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"</w:t>
      </w:r>
      <w:r w:rsidR="00AE1B82" w:rsidRPr="00C440DE">
        <w:rPr>
          <w:sz w:val="20"/>
          <w:szCs w:val="20"/>
        </w:rPr>
        <w:t>Перераспределение земельных участков</w:t>
      </w:r>
      <w:r>
        <w:rPr>
          <w:sz w:val="20"/>
          <w:szCs w:val="20"/>
        </w:rPr>
        <w:t>"</w:t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134EC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E1B82" w:rsidRPr="006C3AAF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</w:t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</w:t>
      </w: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амилия, имя, отчество (последнее при наличии) –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для граждан, </w:t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полное наименование организации, фамилия, имя, отчество </w:t>
      </w:r>
    </w:p>
    <w:p w:rsidR="00AE1B82" w:rsidRPr="00BC35A9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119" w:firstLine="42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C35A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(последнее при наличии) руководителя – для юридических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лиц</w:t>
      </w:r>
    </w:p>
    <w:p w:rsidR="00AE1B82" w:rsidRPr="00134EC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AE1B82" w:rsidRPr="00134EC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416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заявителя: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E1B82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(почтовый индекс и адрес,  адрес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35256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электронной почты)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 заявителя: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Е: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F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E1B82" w:rsidRPr="00134EC1" w:rsidRDefault="00AE1B82" w:rsidP="00AE1B8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2F264E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>УВЕДОМЛЕНИЕ</w:t>
      </w: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 xml:space="preserve">об отказе в исправлении опечаток или ошибок </w:t>
      </w: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E56711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AE1B82" w:rsidRP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B82">
        <w:rPr>
          <w:rFonts w:ascii="Times New Roman" w:hAnsi="Times New Roman" w:cs="Times New Roman"/>
          <w:i/>
          <w:sz w:val="24"/>
          <w:szCs w:val="24"/>
          <w:lang w:eastAsia="ru-RU"/>
        </w:rPr>
        <w:t>(наименование уполномоченного органа)</w:t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94E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gramStart"/>
      <w:r w:rsidRPr="00B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711">
        <w:rPr>
          <w:rFonts w:ascii="Times New Roman" w:hAnsi="Times New Roman" w:cs="Times New Roman"/>
          <w:sz w:val="24"/>
          <w:szCs w:val="24"/>
          <w:lang w:eastAsia="ru-RU"/>
        </w:rPr>
        <w:t xml:space="preserve">отказано в исправлении опечаток или ошибок. </w:t>
      </w: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Pr="00E56711">
        <w:rPr>
          <w:rFonts w:ascii="Times New Roman" w:hAnsi="Times New Roman" w:cs="Times New Roman"/>
          <w:sz w:val="24"/>
          <w:szCs w:val="24"/>
          <w:lang w:eastAsia="ru-RU"/>
        </w:rPr>
        <w:t>_______________, а также в судебном порядке.</w:t>
      </w: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6711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</w:t>
      </w: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              ________________         ___________________</w:t>
      </w:r>
    </w:p>
    <w:p w:rsidR="00AE1B82" w:rsidRPr="00A065B8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065B8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65B8">
        <w:rPr>
          <w:rFonts w:ascii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A065B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A065B8">
        <w:rPr>
          <w:rFonts w:ascii="Times New Roman" w:hAnsi="Times New Roman" w:cs="Times New Roman"/>
          <w:sz w:val="20"/>
          <w:szCs w:val="20"/>
          <w:lang w:eastAsia="ru-RU"/>
        </w:rPr>
        <w:t xml:space="preserve">   (подпись)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A065B8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отчество  </w:t>
      </w:r>
    </w:p>
    <w:p w:rsidR="00AE1B82" w:rsidRPr="00A065B8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A065B8">
        <w:rPr>
          <w:rFonts w:ascii="Times New Roman" w:hAnsi="Times New Roman" w:cs="Times New Roman"/>
          <w:sz w:val="20"/>
          <w:szCs w:val="20"/>
          <w:lang w:eastAsia="ru-RU"/>
        </w:rPr>
        <w:t>(последнее – при наличии)</w:t>
      </w:r>
    </w:p>
    <w:p w:rsidR="00AE1B82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Pr="00E56711" w:rsidRDefault="00AE1B82" w:rsidP="00AE1B8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B82" w:rsidRDefault="00AE1B82" w:rsidP="00CD203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1B82" w:rsidSect="002F000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footnotePr>
        <w:pos w:val="beneathText"/>
      </w:footnotePr>
      <w:pgSz w:w="11905" w:h="16837"/>
      <w:pgMar w:top="374" w:right="851" w:bottom="1134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97" w:rsidRDefault="00D82C97" w:rsidP="00242F29">
      <w:pPr>
        <w:spacing w:after="0" w:line="240" w:lineRule="auto"/>
      </w:pPr>
      <w:r>
        <w:separator/>
      </w:r>
    </w:p>
  </w:endnote>
  <w:endnote w:type="continuationSeparator" w:id="0">
    <w:p w:rsidR="00D82C97" w:rsidRDefault="00D82C97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/>
  <w:p w:rsidR="00E72035" w:rsidRDefault="00E720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97" w:rsidRDefault="00D82C97" w:rsidP="00242F29">
      <w:pPr>
        <w:spacing w:after="0" w:line="240" w:lineRule="auto"/>
      </w:pPr>
      <w:r>
        <w:separator/>
      </w:r>
    </w:p>
  </w:footnote>
  <w:footnote w:type="continuationSeparator" w:id="0">
    <w:p w:rsidR="00D82C97" w:rsidRDefault="00D82C97" w:rsidP="0024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E720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777"/>
    <w:multiLevelType w:val="multilevel"/>
    <w:tmpl w:val="5E24097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13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57"/>
    <w:rsid w:val="0000129E"/>
    <w:rsid w:val="00004B2F"/>
    <w:rsid w:val="00006A5E"/>
    <w:rsid w:val="00010FF8"/>
    <w:rsid w:val="00014B70"/>
    <w:rsid w:val="00016BBE"/>
    <w:rsid w:val="0001749F"/>
    <w:rsid w:val="00017BFC"/>
    <w:rsid w:val="000203D6"/>
    <w:rsid w:val="000207B6"/>
    <w:rsid w:val="00021351"/>
    <w:rsid w:val="0002191F"/>
    <w:rsid w:val="00021AE3"/>
    <w:rsid w:val="00026527"/>
    <w:rsid w:val="0002683C"/>
    <w:rsid w:val="00027865"/>
    <w:rsid w:val="00031935"/>
    <w:rsid w:val="0003690B"/>
    <w:rsid w:val="00036BAC"/>
    <w:rsid w:val="00036D03"/>
    <w:rsid w:val="000376ED"/>
    <w:rsid w:val="000379C5"/>
    <w:rsid w:val="00037CDC"/>
    <w:rsid w:val="0004140C"/>
    <w:rsid w:val="00042B86"/>
    <w:rsid w:val="00042CAB"/>
    <w:rsid w:val="00044149"/>
    <w:rsid w:val="00045CE1"/>
    <w:rsid w:val="00047977"/>
    <w:rsid w:val="00047C84"/>
    <w:rsid w:val="000504B6"/>
    <w:rsid w:val="00050A5F"/>
    <w:rsid w:val="0005162E"/>
    <w:rsid w:val="00052083"/>
    <w:rsid w:val="00052359"/>
    <w:rsid w:val="00054333"/>
    <w:rsid w:val="00056F2E"/>
    <w:rsid w:val="00061769"/>
    <w:rsid w:val="000621AD"/>
    <w:rsid w:val="00065166"/>
    <w:rsid w:val="00065B48"/>
    <w:rsid w:val="00066A88"/>
    <w:rsid w:val="00067ECF"/>
    <w:rsid w:val="00067FC1"/>
    <w:rsid w:val="000705A3"/>
    <w:rsid w:val="000705BB"/>
    <w:rsid w:val="00071B76"/>
    <w:rsid w:val="00071EF7"/>
    <w:rsid w:val="000725C2"/>
    <w:rsid w:val="000736E5"/>
    <w:rsid w:val="000756A2"/>
    <w:rsid w:val="00076356"/>
    <w:rsid w:val="00077E7B"/>
    <w:rsid w:val="0008135B"/>
    <w:rsid w:val="0008304C"/>
    <w:rsid w:val="0008395B"/>
    <w:rsid w:val="000839E4"/>
    <w:rsid w:val="000872F3"/>
    <w:rsid w:val="000900A7"/>
    <w:rsid w:val="00091727"/>
    <w:rsid w:val="00091EB4"/>
    <w:rsid w:val="000943CE"/>
    <w:rsid w:val="00094F77"/>
    <w:rsid w:val="00095CB6"/>
    <w:rsid w:val="00096CCE"/>
    <w:rsid w:val="000A057C"/>
    <w:rsid w:val="000A10ED"/>
    <w:rsid w:val="000A3F1A"/>
    <w:rsid w:val="000A610A"/>
    <w:rsid w:val="000A7093"/>
    <w:rsid w:val="000A7550"/>
    <w:rsid w:val="000B10F6"/>
    <w:rsid w:val="000B2BAC"/>
    <w:rsid w:val="000B3ED8"/>
    <w:rsid w:val="000B43B7"/>
    <w:rsid w:val="000B4E4B"/>
    <w:rsid w:val="000B51EC"/>
    <w:rsid w:val="000B6225"/>
    <w:rsid w:val="000B6B03"/>
    <w:rsid w:val="000C7DEC"/>
    <w:rsid w:val="000D1D51"/>
    <w:rsid w:val="000D20FB"/>
    <w:rsid w:val="000D3EFD"/>
    <w:rsid w:val="000D47A3"/>
    <w:rsid w:val="000D746A"/>
    <w:rsid w:val="000E2C9A"/>
    <w:rsid w:val="000E39A1"/>
    <w:rsid w:val="000E69D9"/>
    <w:rsid w:val="000E726F"/>
    <w:rsid w:val="000E73BA"/>
    <w:rsid w:val="000F00BA"/>
    <w:rsid w:val="000F2530"/>
    <w:rsid w:val="000F2C2E"/>
    <w:rsid w:val="000F3E72"/>
    <w:rsid w:val="000F5101"/>
    <w:rsid w:val="000F7DE6"/>
    <w:rsid w:val="001029F3"/>
    <w:rsid w:val="00104110"/>
    <w:rsid w:val="001045D3"/>
    <w:rsid w:val="0010704E"/>
    <w:rsid w:val="001107BE"/>
    <w:rsid w:val="00110A53"/>
    <w:rsid w:val="001118AB"/>
    <w:rsid w:val="00111C53"/>
    <w:rsid w:val="00111EDB"/>
    <w:rsid w:val="00112405"/>
    <w:rsid w:val="00114D0A"/>
    <w:rsid w:val="00115158"/>
    <w:rsid w:val="00115AB0"/>
    <w:rsid w:val="00116E77"/>
    <w:rsid w:val="0011722F"/>
    <w:rsid w:val="001207E5"/>
    <w:rsid w:val="001224AC"/>
    <w:rsid w:val="00126ABD"/>
    <w:rsid w:val="00130F48"/>
    <w:rsid w:val="001319D9"/>
    <w:rsid w:val="001329EA"/>
    <w:rsid w:val="00133C5C"/>
    <w:rsid w:val="001348D3"/>
    <w:rsid w:val="00134EC1"/>
    <w:rsid w:val="00135344"/>
    <w:rsid w:val="0015562F"/>
    <w:rsid w:val="001558C3"/>
    <w:rsid w:val="001568D7"/>
    <w:rsid w:val="00160B75"/>
    <w:rsid w:val="0016168D"/>
    <w:rsid w:val="0016229C"/>
    <w:rsid w:val="001652EC"/>
    <w:rsid w:val="00165F76"/>
    <w:rsid w:val="00166ED5"/>
    <w:rsid w:val="00167880"/>
    <w:rsid w:val="00170780"/>
    <w:rsid w:val="00171697"/>
    <w:rsid w:val="001718F6"/>
    <w:rsid w:val="00171C2A"/>
    <w:rsid w:val="00173300"/>
    <w:rsid w:val="0017384D"/>
    <w:rsid w:val="001751BB"/>
    <w:rsid w:val="00175B25"/>
    <w:rsid w:val="00176221"/>
    <w:rsid w:val="0017655F"/>
    <w:rsid w:val="00176F6C"/>
    <w:rsid w:val="001771D8"/>
    <w:rsid w:val="001777B3"/>
    <w:rsid w:val="001825C4"/>
    <w:rsid w:val="001839B1"/>
    <w:rsid w:val="00183D68"/>
    <w:rsid w:val="0018554E"/>
    <w:rsid w:val="00187FDF"/>
    <w:rsid w:val="001907CB"/>
    <w:rsid w:val="001916E9"/>
    <w:rsid w:val="001916ED"/>
    <w:rsid w:val="001919C3"/>
    <w:rsid w:val="00191CAC"/>
    <w:rsid w:val="00192CA1"/>
    <w:rsid w:val="001936EA"/>
    <w:rsid w:val="0019452E"/>
    <w:rsid w:val="00195169"/>
    <w:rsid w:val="00195A67"/>
    <w:rsid w:val="00196BC2"/>
    <w:rsid w:val="0019729D"/>
    <w:rsid w:val="001A1A55"/>
    <w:rsid w:val="001A3519"/>
    <w:rsid w:val="001A3CEB"/>
    <w:rsid w:val="001A497C"/>
    <w:rsid w:val="001B0CD7"/>
    <w:rsid w:val="001B0F5D"/>
    <w:rsid w:val="001B7D5D"/>
    <w:rsid w:val="001B7EB1"/>
    <w:rsid w:val="001C1A55"/>
    <w:rsid w:val="001C3C8B"/>
    <w:rsid w:val="001C6E71"/>
    <w:rsid w:val="001C6F83"/>
    <w:rsid w:val="001D091E"/>
    <w:rsid w:val="001D104A"/>
    <w:rsid w:val="001D17CC"/>
    <w:rsid w:val="001D2721"/>
    <w:rsid w:val="001D35E8"/>
    <w:rsid w:val="001D3D6D"/>
    <w:rsid w:val="001D4DED"/>
    <w:rsid w:val="001D7CB2"/>
    <w:rsid w:val="001E090C"/>
    <w:rsid w:val="001E0D7F"/>
    <w:rsid w:val="001E362C"/>
    <w:rsid w:val="001E576E"/>
    <w:rsid w:val="001E5C2D"/>
    <w:rsid w:val="001E7432"/>
    <w:rsid w:val="001F2C25"/>
    <w:rsid w:val="001F59AD"/>
    <w:rsid w:val="001F62A1"/>
    <w:rsid w:val="001F6F2F"/>
    <w:rsid w:val="001F7EE4"/>
    <w:rsid w:val="002004E9"/>
    <w:rsid w:val="00201878"/>
    <w:rsid w:val="00201CEE"/>
    <w:rsid w:val="00202D5C"/>
    <w:rsid w:val="00205A97"/>
    <w:rsid w:val="00207D78"/>
    <w:rsid w:val="00212760"/>
    <w:rsid w:val="00213565"/>
    <w:rsid w:val="00213BE0"/>
    <w:rsid w:val="00214EC9"/>
    <w:rsid w:val="002162F3"/>
    <w:rsid w:val="00217800"/>
    <w:rsid w:val="00221627"/>
    <w:rsid w:val="00221AE7"/>
    <w:rsid w:val="002223FD"/>
    <w:rsid w:val="00222822"/>
    <w:rsid w:val="0022404A"/>
    <w:rsid w:val="00224E64"/>
    <w:rsid w:val="00227802"/>
    <w:rsid w:val="00230BF1"/>
    <w:rsid w:val="00230E4F"/>
    <w:rsid w:val="00232211"/>
    <w:rsid w:val="00232F41"/>
    <w:rsid w:val="00233479"/>
    <w:rsid w:val="002347EF"/>
    <w:rsid w:val="00235AC6"/>
    <w:rsid w:val="00235E45"/>
    <w:rsid w:val="00240440"/>
    <w:rsid w:val="00242572"/>
    <w:rsid w:val="00242F29"/>
    <w:rsid w:val="00243BFA"/>
    <w:rsid w:val="002535FB"/>
    <w:rsid w:val="00253F97"/>
    <w:rsid w:val="00255E2E"/>
    <w:rsid w:val="00256C2C"/>
    <w:rsid w:val="00257A43"/>
    <w:rsid w:val="002619DC"/>
    <w:rsid w:val="00262661"/>
    <w:rsid w:val="0026350D"/>
    <w:rsid w:val="002640C8"/>
    <w:rsid w:val="00265E53"/>
    <w:rsid w:val="00265F78"/>
    <w:rsid w:val="00266F5E"/>
    <w:rsid w:val="002709EC"/>
    <w:rsid w:val="00270ADB"/>
    <w:rsid w:val="00270E43"/>
    <w:rsid w:val="002719E8"/>
    <w:rsid w:val="002724FD"/>
    <w:rsid w:val="00275B51"/>
    <w:rsid w:val="0027611D"/>
    <w:rsid w:val="00276501"/>
    <w:rsid w:val="0027699D"/>
    <w:rsid w:val="00283763"/>
    <w:rsid w:val="00285CE7"/>
    <w:rsid w:val="00286CF0"/>
    <w:rsid w:val="002875A6"/>
    <w:rsid w:val="002912E6"/>
    <w:rsid w:val="002915CB"/>
    <w:rsid w:val="0029183A"/>
    <w:rsid w:val="0029264C"/>
    <w:rsid w:val="0029343C"/>
    <w:rsid w:val="00297387"/>
    <w:rsid w:val="002A102F"/>
    <w:rsid w:val="002A2355"/>
    <w:rsid w:val="002A3890"/>
    <w:rsid w:val="002A3C24"/>
    <w:rsid w:val="002A4845"/>
    <w:rsid w:val="002A5A18"/>
    <w:rsid w:val="002A7D43"/>
    <w:rsid w:val="002B039F"/>
    <w:rsid w:val="002B13FC"/>
    <w:rsid w:val="002B2534"/>
    <w:rsid w:val="002B25FB"/>
    <w:rsid w:val="002B2BF7"/>
    <w:rsid w:val="002B44AB"/>
    <w:rsid w:val="002B4CDA"/>
    <w:rsid w:val="002B511B"/>
    <w:rsid w:val="002C068A"/>
    <w:rsid w:val="002C0CF2"/>
    <w:rsid w:val="002C1E40"/>
    <w:rsid w:val="002C2CB0"/>
    <w:rsid w:val="002C3856"/>
    <w:rsid w:val="002C4D4E"/>
    <w:rsid w:val="002C51E9"/>
    <w:rsid w:val="002C6A4E"/>
    <w:rsid w:val="002D0568"/>
    <w:rsid w:val="002D334D"/>
    <w:rsid w:val="002D3C6D"/>
    <w:rsid w:val="002D3FEF"/>
    <w:rsid w:val="002D407E"/>
    <w:rsid w:val="002D422E"/>
    <w:rsid w:val="002D54C0"/>
    <w:rsid w:val="002E0B59"/>
    <w:rsid w:val="002E154F"/>
    <w:rsid w:val="002E3548"/>
    <w:rsid w:val="002E3BCA"/>
    <w:rsid w:val="002E7CFF"/>
    <w:rsid w:val="002F000F"/>
    <w:rsid w:val="002F264E"/>
    <w:rsid w:val="002F3540"/>
    <w:rsid w:val="002F6CD6"/>
    <w:rsid w:val="0030187B"/>
    <w:rsid w:val="00303133"/>
    <w:rsid w:val="003037E8"/>
    <w:rsid w:val="003065B8"/>
    <w:rsid w:val="00306849"/>
    <w:rsid w:val="00307699"/>
    <w:rsid w:val="00307D34"/>
    <w:rsid w:val="00307F0A"/>
    <w:rsid w:val="00310A68"/>
    <w:rsid w:val="00310B98"/>
    <w:rsid w:val="00312045"/>
    <w:rsid w:val="0031277A"/>
    <w:rsid w:val="00314057"/>
    <w:rsid w:val="003157E5"/>
    <w:rsid w:val="003159E8"/>
    <w:rsid w:val="003171C6"/>
    <w:rsid w:val="0032456C"/>
    <w:rsid w:val="003251F0"/>
    <w:rsid w:val="003260AA"/>
    <w:rsid w:val="00326B92"/>
    <w:rsid w:val="00330CD7"/>
    <w:rsid w:val="00332365"/>
    <w:rsid w:val="00333E75"/>
    <w:rsid w:val="00335083"/>
    <w:rsid w:val="00340AB7"/>
    <w:rsid w:val="00343E51"/>
    <w:rsid w:val="00344352"/>
    <w:rsid w:val="00347D8D"/>
    <w:rsid w:val="0035035C"/>
    <w:rsid w:val="0035129F"/>
    <w:rsid w:val="0035256D"/>
    <w:rsid w:val="00353F93"/>
    <w:rsid w:val="003576FF"/>
    <w:rsid w:val="0036181E"/>
    <w:rsid w:val="00362E93"/>
    <w:rsid w:val="003635EF"/>
    <w:rsid w:val="00365C2E"/>
    <w:rsid w:val="00366569"/>
    <w:rsid w:val="003676EF"/>
    <w:rsid w:val="003700DC"/>
    <w:rsid w:val="00373BFD"/>
    <w:rsid w:val="003766E6"/>
    <w:rsid w:val="00376FE9"/>
    <w:rsid w:val="00380721"/>
    <w:rsid w:val="00381EAF"/>
    <w:rsid w:val="00382DFE"/>
    <w:rsid w:val="003836C4"/>
    <w:rsid w:val="00384535"/>
    <w:rsid w:val="00385160"/>
    <w:rsid w:val="0038550B"/>
    <w:rsid w:val="0038610A"/>
    <w:rsid w:val="0038669E"/>
    <w:rsid w:val="00390AD7"/>
    <w:rsid w:val="00390F1B"/>
    <w:rsid w:val="003922A0"/>
    <w:rsid w:val="003935B9"/>
    <w:rsid w:val="0039379F"/>
    <w:rsid w:val="003952B0"/>
    <w:rsid w:val="00395815"/>
    <w:rsid w:val="003A08EC"/>
    <w:rsid w:val="003A0A13"/>
    <w:rsid w:val="003A16B9"/>
    <w:rsid w:val="003A2D8B"/>
    <w:rsid w:val="003A372E"/>
    <w:rsid w:val="003A37D6"/>
    <w:rsid w:val="003A474C"/>
    <w:rsid w:val="003A4E42"/>
    <w:rsid w:val="003A5AB3"/>
    <w:rsid w:val="003B448B"/>
    <w:rsid w:val="003B503C"/>
    <w:rsid w:val="003B67BE"/>
    <w:rsid w:val="003B67CE"/>
    <w:rsid w:val="003B688E"/>
    <w:rsid w:val="003C2F9A"/>
    <w:rsid w:val="003C35AF"/>
    <w:rsid w:val="003C4CB9"/>
    <w:rsid w:val="003C5228"/>
    <w:rsid w:val="003C5B2F"/>
    <w:rsid w:val="003C7052"/>
    <w:rsid w:val="003C741E"/>
    <w:rsid w:val="003C7892"/>
    <w:rsid w:val="003D0908"/>
    <w:rsid w:val="003D24C8"/>
    <w:rsid w:val="003D2DB9"/>
    <w:rsid w:val="003D3784"/>
    <w:rsid w:val="003D668F"/>
    <w:rsid w:val="003E010E"/>
    <w:rsid w:val="003E0579"/>
    <w:rsid w:val="003E0D24"/>
    <w:rsid w:val="003E24FE"/>
    <w:rsid w:val="003E4BC5"/>
    <w:rsid w:val="003E6144"/>
    <w:rsid w:val="003E6BB5"/>
    <w:rsid w:val="003E7341"/>
    <w:rsid w:val="003F0C01"/>
    <w:rsid w:val="003F11DA"/>
    <w:rsid w:val="003F1BBA"/>
    <w:rsid w:val="003F575B"/>
    <w:rsid w:val="0040000B"/>
    <w:rsid w:val="00402E4E"/>
    <w:rsid w:val="00402E61"/>
    <w:rsid w:val="00405663"/>
    <w:rsid w:val="00406650"/>
    <w:rsid w:val="004067E8"/>
    <w:rsid w:val="004072CF"/>
    <w:rsid w:val="00407F95"/>
    <w:rsid w:val="004112C7"/>
    <w:rsid w:val="0041260A"/>
    <w:rsid w:val="00413461"/>
    <w:rsid w:val="00414ECB"/>
    <w:rsid w:val="00416A4A"/>
    <w:rsid w:val="00416AA5"/>
    <w:rsid w:val="00417D06"/>
    <w:rsid w:val="0042077B"/>
    <w:rsid w:val="004210E4"/>
    <w:rsid w:val="004234D8"/>
    <w:rsid w:val="00424D65"/>
    <w:rsid w:val="004267BC"/>
    <w:rsid w:val="004269E7"/>
    <w:rsid w:val="00426A4B"/>
    <w:rsid w:val="00426F00"/>
    <w:rsid w:val="00430994"/>
    <w:rsid w:val="00431036"/>
    <w:rsid w:val="00431B17"/>
    <w:rsid w:val="00431F74"/>
    <w:rsid w:val="00434C2B"/>
    <w:rsid w:val="00435BB7"/>
    <w:rsid w:val="0044110F"/>
    <w:rsid w:val="0044257F"/>
    <w:rsid w:val="00443E2A"/>
    <w:rsid w:val="00445E37"/>
    <w:rsid w:val="00445F15"/>
    <w:rsid w:val="00446D8C"/>
    <w:rsid w:val="004500B2"/>
    <w:rsid w:val="004510BA"/>
    <w:rsid w:val="00451697"/>
    <w:rsid w:val="0045298B"/>
    <w:rsid w:val="00453738"/>
    <w:rsid w:val="00453B5A"/>
    <w:rsid w:val="00453F98"/>
    <w:rsid w:val="004549EB"/>
    <w:rsid w:val="00454B4F"/>
    <w:rsid w:val="00457C2E"/>
    <w:rsid w:val="004603E1"/>
    <w:rsid w:val="0046047C"/>
    <w:rsid w:val="0046052F"/>
    <w:rsid w:val="00460B79"/>
    <w:rsid w:val="00461E96"/>
    <w:rsid w:val="00466922"/>
    <w:rsid w:val="004750E2"/>
    <w:rsid w:val="00475F80"/>
    <w:rsid w:val="00477216"/>
    <w:rsid w:val="0048093D"/>
    <w:rsid w:val="0048159F"/>
    <w:rsid w:val="00482704"/>
    <w:rsid w:val="00483963"/>
    <w:rsid w:val="00483FDE"/>
    <w:rsid w:val="00486D84"/>
    <w:rsid w:val="00486F21"/>
    <w:rsid w:val="004878D2"/>
    <w:rsid w:val="00490678"/>
    <w:rsid w:val="0049191C"/>
    <w:rsid w:val="00494587"/>
    <w:rsid w:val="0049549B"/>
    <w:rsid w:val="00496438"/>
    <w:rsid w:val="00497505"/>
    <w:rsid w:val="00497A83"/>
    <w:rsid w:val="00497F0D"/>
    <w:rsid w:val="004A2E32"/>
    <w:rsid w:val="004A5017"/>
    <w:rsid w:val="004A5195"/>
    <w:rsid w:val="004A69B0"/>
    <w:rsid w:val="004B079B"/>
    <w:rsid w:val="004B094B"/>
    <w:rsid w:val="004B1E78"/>
    <w:rsid w:val="004B2BC8"/>
    <w:rsid w:val="004B35D1"/>
    <w:rsid w:val="004B5FCC"/>
    <w:rsid w:val="004B663F"/>
    <w:rsid w:val="004C023A"/>
    <w:rsid w:val="004C1649"/>
    <w:rsid w:val="004C232D"/>
    <w:rsid w:val="004D032B"/>
    <w:rsid w:val="004D092A"/>
    <w:rsid w:val="004D4772"/>
    <w:rsid w:val="004D6A34"/>
    <w:rsid w:val="004D6A96"/>
    <w:rsid w:val="004D7000"/>
    <w:rsid w:val="004E129F"/>
    <w:rsid w:val="004E4B7C"/>
    <w:rsid w:val="004E5A8B"/>
    <w:rsid w:val="004E6A6F"/>
    <w:rsid w:val="004F07DB"/>
    <w:rsid w:val="004F15F6"/>
    <w:rsid w:val="004F5128"/>
    <w:rsid w:val="004F777F"/>
    <w:rsid w:val="00502D46"/>
    <w:rsid w:val="00503AB1"/>
    <w:rsid w:val="005060E4"/>
    <w:rsid w:val="005065CD"/>
    <w:rsid w:val="005067E5"/>
    <w:rsid w:val="00511E91"/>
    <w:rsid w:val="00512307"/>
    <w:rsid w:val="00512B42"/>
    <w:rsid w:val="00515164"/>
    <w:rsid w:val="005160E5"/>
    <w:rsid w:val="005166E6"/>
    <w:rsid w:val="005167B5"/>
    <w:rsid w:val="00516CBD"/>
    <w:rsid w:val="00517857"/>
    <w:rsid w:val="0052322E"/>
    <w:rsid w:val="005239D7"/>
    <w:rsid w:val="00523D8D"/>
    <w:rsid w:val="00523E45"/>
    <w:rsid w:val="00525685"/>
    <w:rsid w:val="005259D4"/>
    <w:rsid w:val="00526127"/>
    <w:rsid w:val="00527F75"/>
    <w:rsid w:val="00530348"/>
    <w:rsid w:val="00530651"/>
    <w:rsid w:val="00530980"/>
    <w:rsid w:val="005318BA"/>
    <w:rsid w:val="00532323"/>
    <w:rsid w:val="00533FF0"/>
    <w:rsid w:val="00535001"/>
    <w:rsid w:val="00535531"/>
    <w:rsid w:val="00535E64"/>
    <w:rsid w:val="00537514"/>
    <w:rsid w:val="0054013B"/>
    <w:rsid w:val="005426D9"/>
    <w:rsid w:val="0054304F"/>
    <w:rsid w:val="00543B83"/>
    <w:rsid w:val="00550CE4"/>
    <w:rsid w:val="00551B96"/>
    <w:rsid w:val="0055293A"/>
    <w:rsid w:val="005529DF"/>
    <w:rsid w:val="00553AEE"/>
    <w:rsid w:val="00554300"/>
    <w:rsid w:val="00554F28"/>
    <w:rsid w:val="00555418"/>
    <w:rsid w:val="005561A3"/>
    <w:rsid w:val="00556EA4"/>
    <w:rsid w:val="00561044"/>
    <w:rsid w:val="00561D29"/>
    <w:rsid w:val="005629A7"/>
    <w:rsid w:val="00563255"/>
    <w:rsid w:val="0056327C"/>
    <w:rsid w:val="005654C4"/>
    <w:rsid w:val="005665F2"/>
    <w:rsid w:val="00567224"/>
    <w:rsid w:val="0057051F"/>
    <w:rsid w:val="005709E4"/>
    <w:rsid w:val="00571854"/>
    <w:rsid w:val="00574DB4"/>
    <w:rsid w:val="00575579"/>
    <w:rsid w:val="00576FCF"/>
    <w:rsid w:val="00577916"/>
    <w:rsid w:val="005823BB"/>
    <w:rsid w:val="00582DE1"/>
    <w:rsid w:val="00582FBC"/>
    <w:rsid w:val="0058305E"/>
    <w:rsid w:val="0058387A"/>
    <w:rsid w:val="00583F03"/>
    <w:rsid w:val="00585857"/>
    <w:rsid w:val="00586D80"/>
    <w:rsid w:val="00590D83"/>
    <w:rsid w:val="00591CB5"/>
    <w:rsid w:val="005927D1"/>
    <w:rsid w:val="0059492F"/>
    <w:rsid w:val="00594BF5"/>
    <w:rsid w:val="005957ED"/>
    <w:rsid w:val="00596563"/>
    <w:rsid w:val="00596FD1"/>
    <w:rsid w:val="005A0083"/>
    <w:rsid w:val="005A288D"/>
    <w:rsid w:val="005A3349"/>
    <w:rsid w:val="005A35B4"/>
    <w:rsid w:val="005A6D08"/>
    <w:rsid w:val="005A7AEA"/>
    <w:rsid w:val="005B0AEF"/>
    <w:rsid w:val="005B184A"/>
    <w:rsid w:val="005B2B0E"/>
    <w:rsid w:val="005B5333"/>
    <w:rsid w:val="005B5F69"/>
    <w:rsid w:val="005B68B2"/>
    <w:rsid w:val="005C06F7"/>
    <w:rsid w:val="005C2114"/>
    <w:rsid w:val="005C30E8"/>
    <w:rsid w:val="005C74D0"/>
    <w:rsid w:val="005C78B1"/>
    <w:rsid w:val="005D1FA3"/>
    <w:rsid w:val="005D3002"/>
    <w:rsid w:val="005D6B4D"/>
    <w:rsid w:val="005E0DC4"/>
    <w:rsid w:val="005E11C8"/>
    <w:rsid w:val="005E137C"/>
    <w:rsid w:val="005E164B"/>
    <w:rsid w:val="005E168E"/>
    <w:rsid w:val="005E1D3A"/>
    <w:rsid w:val="005E3CA0"/>
    <w:rsid w:val="005E504E"/>
    <w:rsid w:val="005E6281"/>
    <w:rsid w:val="005E6543"/>
    <w:rsid w:val="005E7FDD"/>
    <w:rsid w:val="005F0450"/>
    <w:rsid w:val="005F2C85"/>
    <w:rsid w:val="005F3B21"/>
    <w:rsid w:val="005F435E"/>
    <w:rsid w:val="005F5E76"/>
    <w:rsid w:val="00600373"/>
    <w:rsid w:val="006044C1"/>
    <w:rsid w:val="00605BB8"/>
    <w:rsid w:val="00606CED"/>
    <w:rsid w:val="0060755A"/>
    <w:rsid w:val="006077A2"/>
    <w:rsid w:val="006105BE"/>
    <w:rsid w:val="00611606"/>
    <w:rsid w:val="0061203A"/>
    <w:rsid w:val="00615611"/>
    <w:rsid w:val="006176B0"/>
    <w:rsid w:val="006201AE"/>
    <w:rsid w:val="006204FC"/>
    <w:rsid w:val="00620E43"/>
    <w:rsid w:val="00622D12"/>
    <w:rsid w:val="00626627"/>
    <w:rsid w:val="00631569"/>
    <w:rsid w:val="00631CC1"/>
    <w:rsid w:val="00632C13"/>
    <w:rsid w:val="0063342E"/>
    <w:rsid w:val="00634FCE"/>
    <w:rsid w:val="00640645"/>
    <w:rsid w:val="00640AF7"/>
    <w:rsid w:val="006417CA"/>
    <w:rsid w:val="006433EE"/>
    <w:rsid w:val="006435D9"/>
    <w:rsid w:val="00643791"/>
    <w:rsid w:val="00645E2A"/>
    <w:rsid w:val="00646E43"/>
    <w:rsid w:val="00651949"/>
    <w:rsid w:val="00653DD9"/>
    <w:rsid w:val="00653ECC"/>
    <w:rsid w:val="0065488D"/>
    <w:rsid w:val="00655B14"/>
    <w:rsid w:val="00660A73"/>
    <w:rsid w:val="0066113A"/>
    <w:rsid w:val="006621E6"/>
    <w:rsid w:val="006637DE"/>
    <w:rsid w:val="0066461E"/>
    <w:rsid w:val="00670BD1"/>
    <w:rsid w:val="0067174A"/>
    <w:rsid w:val="00672BA0"/>
    <w:rsid w:val="0067315C"/>
    <w:rsid w:val="006731D4"/>
    <w:rsid w:val="006738C2"/>
    <w:rsid w:val="006745C4"/>
    <w:rsid w:val="0067723E"/>
    <w:rsid w:val="0067742B"/>
    <w:rsid w:val="006809D5"/>
    <w:rsid w:val="00681754"/>
    <w:rsid w:val="00684A00"/>
    <w:rsid w:val="00684ECE"/>
    <w:rsid w:val="00685473"/>
    <w:rsid w:val="00686056"/>
    <w:rsid w:val="00686ED3"/>
    <w:rsid w:val="006870C8"/>
    <w:rsid w:val="00687275"/>
    <w:rsid w:val="006936F6"/>
    <w:rsid w:val="00694E91"/>
    <w:rsid w:val="006952D6"/>
    <w:rsid w:val="00695E73"/>
    <w:rsid w:val="00695FBD"/>
    <w:rsid w:val="006A080A"/>
    <w:rsid w:val="006A114B"/>
    <w:rsid w:val="006A4912"/>
    <w:rsid w:val="006A75E3"/>
    <w:rsid w:val="006B0D85"/>
    <w:rsid w:val="006B583D"/>
    <w:rsid w:val="006B6218"/>
    <w:rsid w:val="006B74FE"/>
    <w:rsid w:val="006C2098"/>
    <w:rsid w:val="006C2F13"/>
    <w:rsid w:val="006C369C"/>
    <w:rsid w:val="006C3AAF"/>
    <w:rsid w:val="006C423B"/>
    <w:rsid w:val="006C4D46"/>
    <w:rsid w:val="006C5492"/>
    <w:rsid w:val="006C61F1"/>
    <w:rsid w:val="006C6DBF"/>
    <w:rsid w:val="006C7BC8"/>
    <w:rsid w:val="006D1381"/>
    <w:rsid w:val="006D1B05"/>
    <w:rsid w:val="006D2FD9"/>
    <w:rsid w:val="006D4829"/>
    <w:rsid w:val="006D662E"/>
    <w:rsid w:val="006D6BB9"/>
    <w:rsid w:val="006D6F9E"/>
    <w:rsid w:val="006E1094"/>
    <w:rsid w:val="006E200F"/>
    <w:rsid w:val="006E3407"/>
    <w:rsid w:val="006E3FA3"/>
    <w:rsid w:val="006E4057"/>
    <w:rsid w:val="006E56C0"/>
    <w:rsid w:val="006E574A"/>
    <w:rsid w:val="006E642D"/>
    <w:rsid w:val="006E74F6"/>
    <w:rsid w:val="006E75D7"/>
    <w:rsid w:val="006E78E6"/>
    <w:rsid w:val="006F1BE9"/>
    <w:rsid w:val="006F2426"/>
    <w:rsid w:val="006F5AE9"/>
    <w:rsid w:val="006F5BC3"/>
    <w:rsid w:val="006F6FBF"/>
    <w:rsid w:val="006F716A"/>
    <w:rsid w:val="006F7771"/>
    <w:rsid w:val="0070033F"/>
    <w:rsid w:val="00700ED3"/>
    <w:rsid w:val="00707318"/>
    <w:rsid w:val="00710E29"/>
    <w:rsid w:val="00711475"/>
    <w:rsid w:val="00713131"/>
    <w:rsid w:val="00713A99"/>
    <w:rsid w:val="007156E8"/>
    <w:rsid w:val="00717DAE"/>
    <w:rsid w:val="00720A05"/>
    <w:rsid w:val="007222B5"/>
    <w:rsid w:val="00723386"/>
    <w:rsid w:val="00723404"/>
    <w:rsid w:val="00725165"/>
    <w:rsid w:val="00725DFF"/>
    <w:rsid w:val="00731F83"/>
    <w:rsid w:val="00733D51"/>
    <w:rsid w:val="00733F6B"/>
    <w:rsid w:val="00734D0D"/>
    <w:rsid w:val="00734F11"/>
    <w:rsid w:val="00734FA2"/>
    <w:rsid w:val="00736331"/>
    <w:rsid w:val="00736805"/>
    <w:rsid w:val="007407D1"/>
    <w:rsid w:val="007419CD"/>
    <w:rsid w:val="00745619"/>
    <w:rsid w:val="00746D29"/>
    <w:rsid w:val="00747324"/>
    <w:rsid w:val="00751749"/>
    <w:rsid w:val="00751917"/>
    <w:rsid w:val="00753F18"/>
    <w:rsid w:val="0075534E"/>
    <w:rsid w:val="0076180C"/>
    <w:rsid w:val="007664BD"/>
    <w:rsid w:val="0076754C"/>
    <w:rsid w:val="00767ACD"/>
    <w:rsid w:val="007726E3"/>
    <w:rsid w:val="00773C49"/>
    <w:rsid w:val="00773F61"/>
    <w:rsid w:val="00775A35"/>
    <w:rsid w:val="00775FF3"/>
    <w:rsid w:val="00780F27"/>
    <w:rsid w:val="00781A79"/>
    <w:rsid w:val="007822B4"/>
    <w:rsid w:val="0078240E"/>
    <w:rsid w:val="007833AE"/>
    <w:rsid w:val="0078343F"/>
    <w:rsid w:val="007855B2"/>
    <w:rsid w:val="00785A6F"/>
    <w:rsid w:val="0078702B"/>
    <w:rsid w:val="007879AE"/>
    <w:rsid w:val="00793096"/>
    <w:rsid w:val="007945BC"/>
    <w:rsid w:val="00794676"/>
    <w:rsid w:val="00794ED9"/>
    <w:rsid w:val="007950E8"/>
    <w:rsid w:val="007961DC"/>
    <w:rsid w:val="00796371"/>
    <w:rsid w:val="007A0608"/>
    <w:rsid w:val="007A076E"/>
    <w:rsid w:val="007A0A65"/>
    <w:rsid w:val="007A14BB"/>
    <w:rsid w:val="007A3112"/>
    <w:rsid w:val="007A32B3"/>
    <w:rsid w:val="007A32C0"/>
    <w:rsid w:val="007A569A"/>
    <w:rsid w:val="007A7C5F"/>
    <w:rsid w:val="007B2F75"/>
    <w:rsid w:val="007B337E"/>
    <w:rsid w:val="007B68BE"/>
    <w:rsid w:val="007B7204"/>
    <w:rsid w:val="007B7F32"/>
    <w:rsid w:val="007C06C7"/>
    <w:rsid w:val="007C1486"/>
    <w:rsid w:val="007C1C22"/>
    <w:rsid w:val="007C271B"/>
    <w:rsid w:val="007C2AE7"/>
    <w:rsid w:val="007C380B"/>
    <w:rsid w:val="007C486B"/>
    <w:rsid w:val="007C4F63"/>
    <w:rsid w:val="007C5271"/>
    <w:rsid w:val="007C690D"/>
    <w:rsid w:val="007C7208"/>
    <w:rsid w:val="007C722F"/>
    <w:rsid w:val="007D121D"/>
    <w:rsid w:val="007D1C84"/>
    <w:rsid w:val="007D4A39"/>
    <w:rsid w:val="007D5DF1"/>
    <w:rsid w:val="007D641F"/>
    <w:rsid w:val="007D6B9D"/>
    <w:rsid w:val="007F07F1"/>
    <w:rsid w:val="007F1292"/>
    <w:rsid w:val="007F18CB"/>
    <w:rsid w:val="007F4A2D"/>
    <w:rsid w:val="007F4A67"/>
    <w:rsid w:val="007F4C24"/>
    <w:rsid w:val="007F79E4"/>
    <w:rsid w:val="00800665"/>
    <w:rsid w:val="00800E33"/>
    <w:rsid w:val="008023D9"/>
    <w:rsid w:val="008026D4"/>
    <w:rsid w:val="00802F25"/>
    <w:rsid w:val="008054CB"/>
    <w:rsid w:val="0080583F"/>
    <w:rsid w:val="00805BE6"/>
    <w:rsid w:val="00805D54"/>
    <w:rsid w:val="0080681C"/>
    <w:rsid w:val="00806BD2"/>
    <w:rsid w:val="00807E36"/>
    <w:rsid w:val="00810EAB"/>
    <w:rsid w:val="008139F4"/>
    <w:rsid w:val="00814013"/>
    <w:rsid w:val="00814376"/>
    <w:rsid w:val="00814791"/>
    <w:rsid w:val="00814AE6"/>
    <w:rsid w:val="00825C1E"/>
    <w:rsid w:val="00832041"/>
    <w:rsid w:val="008338A3"/>
    <w:rsid w:val="00835252"/>
    <w:rsid w:val="00835BF5"/>
    <w:rsid w:val="008413AA"/>
    <w:rsid w:val="008436B6"/>
    <w:rsid w:val="00843B16"/>
    <w:rsid w:val="00845D54"/>
    <w:rsid w:val="008466F7"/>
    <w:rsid w:val="00847E74"/>
    <w:rsid w:val="0085100E"/>
    <w:rsid w:val="00851053"/>
    <w:rsid w:val="00853767"/>
    <w:rsid w:val="00853E18"/>
    <w:rsid w:val="00854ABF"/>
    <w:rsid w:val="00856089"/>
    <w:rsid w:val="00861629"/>
    <w:rsid w:val="008621B0"/>
    <w:rsid w:val="008645B3"/>
    <w:rsid w:val="00864870"/>
    <w:rsid w:val="00864B9D"/>
    <w:rsid w:val="00871216"/>
    <w:rsid w:val="00872057"/>
    <w:rsid w:val="00872BFF"/>
    <w:rsid w:val="00872F63"/>
    <w:rsid w:val="008743BC"/>
    <w:rsid w:val="008744EE"/>
    <w:rsid w:val="00874BA4"/>
    <w:rsid w:val="00875C96"/>
    <w:rsid w:val="00876A67"/>
    <w:rsid w:val="00876C8F"/>
    <w:rsid w:val="00881B20"/>
    <w:rsid w:val="00881FD7"/>
    <w:rsid w:val="0088686A"/>
    <w:rsid w:val="00887E48"/>
    <w:rsid w:val="00890486"/>
    <w:rsid w:val="00891155"/>
    <w:rsid w:val="00895C05"/>
    <w:rsid w:val="00896AE5"/>
    <w:rsid w:val="008A0D26"/>
    <w:rsid w:val="008A183E"/>
    <w:rsid w:val="008A2272"/>
    <w:rsid w:val="008A2BD3"/>
    <w:rsid w:val="008A35BF"/>
    <w:rsid w:val="008A5607"/>
    <w:rsid w:val="008A68DD"/>
    <w:rsid w:val="008A7A3E"/>
    <w:rsid w:val="008A7A4A"/>
    <w:rsid w:val="008B7358"/>
    <w:rsid w:val="008C0938"/>
    <w:rsid w:val="008C0F57"/>
    <w:rsid w:val="008C2D0C"/>
    <w:rsid w:val="008C352C"/>
    <w:rsid w:val="008C5991"/>
    <w:rsid w:val="008C6E24"/>
    <w:rsid w:val="008C756E"/>
    <w:rsid w:val="008D0869"/>
    <w:rsid w:val="008D0B61"/>
    <w:rsid w:val="008D104E"/>
    <w:rsid w:val="008D64C8"/>
    <w:rsid w:val="008D6550"/>
    <w:rsid w:val="008D658D"/>
    <w:rsid w:val="008E0AD4"/>
    <w:rsid w:val="008E11A8"/>
    <w:rsid w:val="008E126A"/>
    <w:rsid w:val="008E188C"/>
    <w:rsid w:val="008E507C"/>
    <w:rsid w:val="008E56F5"/>
    <w:rsid w:val="008E5BF1"/>
    <w:rsid w:val="008F1507"/>
    <w:rsid w:val="008F1614"/>
    <w:rsid w:val="008F18B2"/>
    <w:rsid w:val="008F1BA5"/>
    <w:rsid w:val="008F32F5"/>
    <w:rsid w:val="008F63E0"/>
    <w:rsid w:val="008F7467"/>
    <w:rsid w:val="00900852"/>
    <w:rsid w:val="00900DE2"/>
    <w:rsid w:val="00902755"/>
    <w:rsid w:val="0090335A"/>
    <w:rsid w:val="009033A3"/>
    <w:rsid w:val="00904B5E"/>
    <w:rsid w:val="00906669"/>
    <w:rsid w:val="00907474"/>
    <w:rsid w:val="009119B0"/>
    <w:rsid w:val="00912A6B"/>
    <w:rsid w:val="00914649"/>
    <w:rsid w:val="00914E6A"/>
    <w:rsid w:val="009177B5"/>
    <w:rsid w:val="00917BDD"/>
    <w:rsid w:val="00917E03"/>
    <w:rsid w:val="00920469"/>
    <w:rsid w:val="0092436E"/>
    <w:rsid w:val="00925F3A"/>
    <w:rsid w:val="00927DF0"/>
    <w:rsid w:val="009322DA"/>
    <w:rsid w:val="009331DE"/>
    <w:rsid w:val="00934A87"/>
    <w:rsid w:val="00935036"/>
    <w:rsid w:val="00937276"/>
    <w:rsid w:val="00937B57"/>
    <w:rsid w:val="00941E4E"/>
    <w:rsid w:val="0094227E"/>
    <w:rsid w:val="009445B4"/>
    <w:rsid w:val="00944AC6"/>
    <w:rsid w:val="009475E3"/>
    <w:rsid w:val="009476D4"/>
    <w:rsid w:val="00947809"/>
    <w:rsid w:val="00947FEA"/>
    <w:rsid w:val="0095052E"/>
    <w:rsid w:val="009507B2"/>
    <w:rsid w:val="00951792"/>
    <w:rsid w:val="00953780"/>
    <w:rsid w:val="00954004"/>
    <w:rsid w:val="00956272"/>
    <w:rsid w:val="009601B1"/>
    <w:rsid w:val="00961492"/>
    <w:rsid w:val="00964B3E"/>
    <w:rsid w:val="00965167"/>
    <w:rsid w:val="00966269"/>
    <w:rsid w:val="00967255"/>
    <w:rsid w:val="009679B0"/>
    <w:rsid w:val="00967C63"/>
    <w:rsid w:val="00970A72"/>
    <w:rsid w:val="00973AC5"/>
    <w:rsid w:val="009762BA"/>
    <w:rsid w:val="00977DDF"/>
    <w:rsid w:val="0098114B"/>
    <w:rsid w:val="00981215"/>
    <w:rsid w:val="00982C9B"/>
    <w:rsid w:val="009835A8"/>
    <w:rsid w:val="00983F0A"/>
    <w:rsid w:val="009851C5"/>
    <w:rsid w:val="009852C4"/>
    <w:rsid w:val="00987E90"/>
    <w:rsid w:val="00991638"/>
    <w:rsid w:val="00992076"/>
    <w:rsid w:val="0099240B"/>
    <w:rsid w:val="0099512A"/>
    <w:rsid w:val="009976B7"/>
    <w:rsid w:val="009A0150"/>
    <w:rsid w:val="009A142E"/>
    <w:rsid w:val="009A243D"/>
    <w:rsid w:val="009A3AAB"/>
    <w:rsid w:val="009A3D0A"/>
    <w:rsid w:val="009A413B"/>
    <w:rsid w:val="009A5156"/>
    <w:rsid w:val="009A57C4"/>
    <w:rsid w:val="009B0BEC"/>
    <w:rsid w:val="009B1401"/>
    <w:rsid w:val="009B1420"/>
    <w:rsid w:val="009B3724"/>
    <w:rsid w:val="009B5957"/>
    <w:rsid w:val="009B6ED6"/>
    <w:rsid w:val="009B78FD"/>
    <w:rsid w:val="009C2E05"/>
    <w:rsid w:val="009C5B51"/>
    <w:rsid w:val="009C6669"/>
    <w:rsid w:val="009C6F5B"/>
    <w:rsid w:val="009C72F9"/>
    <w:rsid w:val="009D2503"/>
    <w:rsid w:val="009D3BF5"/>
    <w:rsid w:val="009D3E8E"/>
    <w:rsid w:val="009D5087"/>
    <w:rsid w:val="009D5C10"/>
    <w:rsid w:val="009D68C8"/>
    <w:rsid w:val="009D68C9"/>
    <w:rsid w:val="009D7011"/>
    <w:rsid w:val="009E0663"/>
    <w:rsid w:val="009E0993"/>
    <w:rsid w:val="009E1219"/>
    <w:rsid w:val="009E22E3"/>
    <w:rsid w:val="009E277A"/>
    <w:rsid w:val="009E3059"/>
    <w:rsid w:val="009F023D"/>
    <w:rsid w:val="009F13C9"/>
    <w:rsid w:val="009F1C38"/>
    <w:rsid w:val="009F3D6F"/>
    <w:rsid w:val="009F42FA"/>
    <w:rsid w:val="009F4341"/>
    <w:rsid w:val="009F603E"/>
    <w:rsid w:val="009F6DB0"/>
    <w:rsid w:val="009F716B"/>
    <w:rsid w:val="00A04225"/>
    <w:rsid w:val="00A0532C"/>
    <w:rsid w:val="00A12BD4"/>
    <w:rsid w:val="00A12E0A"/>
    <w:rsid w:val="00A14B4F"/>
    <w:rsid w:val="00A14D4B"/>
    <w:rsid w:val="00A1569E"/>
    <w:rsid w:val="00A20BCB"/>
    <w:rsid w:val="00A211CC"/>
    <w:rsid w:val="00A233D7"/>
    <w:rsid w:val="00A23FA8"/>
    <w:rsid w:val="00A247B9"/>
    <w:rsid w:val="00A258CA"/>
    <w:rsid w:val="00A2790F"/>
    <w:rsid w:val="00A3293C"/>
    <w:rsid w:val="00A33E4A"/>
    <w:rsid w:val="00A34BA7"/>
    <w:rsid w:val="00A34F51"/>
    <w:rsid w:val="00A35441"/>
    <w:rsid w:val="00A35FD8"/>
    <w:rsid w:val="00A368A6"/>
    <w:rsid w:val="00A36B36"/>
    <w:rsid w:val="00A40765"/>
    <w:rsid w:val="00A42A4B"/>
    <w:rsid w:val="00A42F2E"/>
    <w:rsid w:val="00A44273"/>
    <w:rsid w:val="00A442AC"/>
    <w:rsid w:val="00A44C27"/>
    <w:rsid w:val="00A47173"/>
    <w:rsid w:val="00A47C9D"/>
    <w:rsid w:val="00A51F6A"/>
    <w:rsid w:val="00A51FE3"/>
    <w:rsid w:val="00A56F41"/>
    <w:rsid w:val="00A57417"/>
    <w:rsid w:val="00A57E99"/>
    <w:rsid w:val="00A60C95"/>
    <w:rsid w:val="00A60D33"/>
    <w:rsid w:val="00A61605"/>
    <w:rsid w:val="00A61762"/>
    <w:rsid w:val="00A650FA"/>
    <w:rsid w:val="00A70335"/>
    <w:rsid w:val="00A71874"/>
    <w:rsid w:val="00A71987"/>
    <w:rsid w:val="00A730AF"/>
    <w:rsid w:val="00A73CF7"/>
    <w:rsid w:val="00A756BD"/>
    <w:rsid w:val="00A76065"/>
    <w:rsid w:val="00A77EF2"/>
    <w:rsid w:val="00A77F3D"/>
    <w:rsid w:val="00A8149C"/>
    <w:rsid w:val="00A82BBB"/>
    <w:rsid w:val="00A83D57"/>
    <w:rsid w:val="00A8402F"/>
    <w:rsid w:val="00A85029"/>
    <w:rsid w:val="00A853BA"/>
    <w:rsid w:val="00A85D2C"/>
    <w:rsid w:val="00A9225A"/>
    <w:rsid w:val="00A92EF8"/>
    <w:rsid w:val="00A96B80"/>
    <w:rsid w:val="00AA0D94"/>
    <w:rsid w:val="00AA0FE3"/>
    <w:rsid w:val="00AA362E"/>
    <w:rsid w:val="00AA42C3"/>
    <w:rsid w:val="00AA4505"/>
    <w:rsid w:val="00AA53D1"/>
    <w:rsid w:val="00AB5BC8"/>
    <w:rsid w:val="00AB5CE5"/>
    <w:rsid w:val="00AB6614"/>
    <w:rsid w:val="00AB6F0E"/>
    <w:rsid w:val="00AB738A"/>
    <w:rsid w:val="00AC182C"/>
    <w:rsid w:val="00AC1B0A"/>
    <w:rsid w:val="00AC1E01"/>
    <w:rsid w:val="00AC2B69"/>
    <w:rsid w:val="00AC44DA"/>
    <w:rsid w:val="00AC56C2"/>
    <w:rsid w:val="00AC72CA"/>
    <w:rsid w:val="00AC7389"/>
    <w:rsid w:val="00AC78A0"/>
    <w:rsid w:val="00AD0E48"/>
    <w:rsid w:val="00AD152B"/>
    <w:rsid w:val="00AD24DF"/>
    <w:rsid w:val="00AD2CEF"/>
    <w:rsid w:val="00AD499C"/>
    <w:rsid w:val="00AD49BB"/>
    <w:rsid w:val="00AD4B5D"/>
    <w:rsid w:val="00AD6C27"/>
    <w:rsid w:val="00AD6DCA"/>
    <w:rsid w:val="00AE1B82"/>
    <w:rsid w:val="00AE20A2"/>
    <w:rsid w:val="00AE307D"/>
    <w:rsid w:val="00AE30B7"/>
    <w:rsid w:val="00AE3355"/>
    <w:rsid w:val="00AE398C"/>
    <w:rsid w:val="00AE4CC6"/>
    <w:rsid w:val="00AE5C67"/>
    <w:rsid w:val="00AE720D"/>
    <w:rsid w:val="00AE7534"/>
    <w:rsid w:val="00AF02C7"/>
    <w:rsid w:val="00AF1739"/>
    <w:rsid w:val="00AF18DF"/>
    <w:rsid w:val="00AF192B"/>
    <w:rsid w:val="00AF196A"/>
    <w:rsid w:val="00AF2137"/>
    <w:rsid w:val="00AF2FBE"/>
    <w:rsid w:val="00AF5E53"/>
    <w:rsid w:val="00AF64D8"/>
    <w:rsid w:val="00AF7F40"/>
    <w:rsid w:val="00B02882"/>
    <w:rsid w:val="00B03DE1"/>
    <w:rsid w:val="00B045C4"/>
    <w:rsid w:val="00B0461D"/>
    <w:rsid w:val="00B06D51"/>
    <w:rsid w:val="00B10E3C"/>
    <w:rsid w:val="00B1295B"/>
    <w:rsid w:val="00B13486"/>
    <w:rsid w:val="00B14CAD"/>
    <w:rsid w:val="00B154CA"/>
    <w:rsid w:val="00B16C9D"/>
    <w:rsid w:val="00B179B1"/>
    <w:rsid w:val="00B21C23"/>
    <w:rsid w:val="00B21DC0"/>
    <w:rsid w:val="00B22B72"/>
    <w:rsid w:val="00B22BEE"/>
    <w:rsid w:val="00B2487C"/>
    <w:rsid w:val="00B267E2"/>
    <w:rsid w:val="00B26965"/>
    <w:rsid w:val="00B30217"/>
    <w:rsid w:val="00B30833"/>
    <w:rsid w:val="00B30841"/>
    <w:rsid w:val="00B326E5"/>
    <w:rsid w:val="00B33AA0"/>
    <w:rsid w:val="00B33F73"/>
    <w:rsid w:val="00B356B1"/>
    <w:rsid w:val="00B35FAC"/>
    <w:rsid w:val="00B3634F"/>
    <w:rsid w:val="00B37145"/>
    <w:rsid w:val="00B4374D"/>
    <w:rsid w:val="00B46815"/>
    <w:rsid w:val="00B5047F"/>
    <w:rsid w:val="00B54CBA"/>
    <w:rsid w:val="00B55FC0"/>
    <w:rsid w:val="00B56127"/>
    <w:rsid w:val="00B5692B"/>
    <w:rsid w:val="00B56E29"/>
    <w:rsid w:val="00B6033E"/>
    <w:rsid w:val="00B6282D"/>
    <w:rsid w:val="00B63182"/>
    <w:rsid w:val="00B63C4C"/>
    <w:rsid w:val="00B65DB2"/>
    <w:rsid w:val="00B6688F"/>
    <w:rsid w:val="00B67B1D"/>
    <w:rsid w:val="00B737FA"/>
    <w:rsid w:val="00B739D9"/>
    <w:rsid w:val="00B7487F"/>
    <w:rsid w:val="00B76054"/>
    <w:rsid w:val="00B77E22"/>
    <w:rsid w:val="00B8085C"/>
    <w:rsid w:val="00B810D2"/>
    <w:rsid w:val="00B81229"/>
    <w:rsid w:val="00B81445"/>
    <w:rsid w:val="00B8153F"/>
    <w:rsid w:val="00B84470"/>
    <w:rsid w:val="00B908AE"/>
    <w:rsid w:val="00B929ED"/>
    <w:rsid w:val="00B9624C"/>
    <w:rsid w:val="00B96AED"/>
    <w:rsid w:val="00B9751F"/>
    <w:rsid w:val="00BA3699"/>
    <w:rsid w:val="00BA3818"/>
    <w:rsid w:val="00BA410F"/>
    <w:rsid w:val="00BA44EA"/>
    <w:rsid w:val="00BB0199"/>
    <w:rsid w:val="00BB1A6F"/>
    <w:rsid w:val="00BB2B7F"/>
    <w:rsid w:val="00BB3254"/>
    <w:rsid w:val="00BB643E"/>
    <w:rsid w:val="00BB716B"/>
    <w:rsid w:val="00BC2F9A"/>
    <w:rsid w:val="00BC35A9"/>
    <w:rsid w:val="00BC40E4"/>
    <w:rsid w:val="00BC5646"/>
    <w:rsid w:val="00BD15EB"/>
    <w:rsid w:val="00BD1A06"/>
    <w:rsid w:val="00BD2A14"/>
    <w:rsid w:val="00BD2D2F"/>
    <w:rsid w:val="00BD5C1A"/>
    <w:rsid w:val="00BD6C06"/>
    <w:rsid w:val="00BD7E0B"/>
    <w:rsid w:val="00BE1103"/>
    <w:rsid w:val="00BE16A9"/>
    <w:rsid w:val="00BE2538"/>
    <w:rsid w:val="00BE288E"/>
    <w:rsid w:val="00BE3130"/>
    <w:rsid w:val="00BE319D"/>
    <w:rsid w:val="00BE3D20"/>
    <w:rsid w:val="00BE4B98"/>
    <w:rsid w:val="00BE6CD9"/>
    <w:rsid w:val="00BE7152"/>
    <w:rsid w:val="00BE7B04"/>
    <w:rsid w:val="00BF09BC"/>
    <w:rsid w:val="00BF0FAD"/>
    <w:rsid w:val="00BF1095"/>
    <w:rsid w:val="00BF1391"/>
    <w:rsid w:val="00BF4B16"/>
    <w:rsid w:val="00BF5D04"/>
    <w:rsid w:val="00BF7681"/>
    <w:rsid w:val="00BF7E2A"/>
    <w:rsid w:val="00C00C03"/>
    <w:rsid w:val="00C0254F"/>
    <w:rsid w:val="00C03042"/>
    <w:rsid w:val="00C0424F"/>
    <w:rsid w:val="00C04F3F"/>
    <w:rsid w:val="00C051B8"/>
    <w:rsid w:val="00C062A4"/>
    <w:rsid w:val="00C079F2"/>
    <w:rsid w:val="00C10128"/>
    <w:rsid w:val="00C1077E"/>
    <w:rsid w:val="00C10875"/>
    <w:rsid w:val="00C11662"/>
    <w:rsid w:val="00C125FE"/>
    <w:rsid w:val="00C129BA"/>
    <w:rsid w:val="00C13029"/>
    <w:rsid w:val="00C16605"/>
    <w:rsid w:val="00C20AE5"/>
    <w:rsid w:val="00C2173B"/>
    <w:rsid w:val="00C236CB"/>
    <w:rsid w:val="00C31004"/>
    <w:rsid w:val="00C3167D"/>
    <w:rsid w:val="00C32640"/>
    <w:rsid w:val="00C329D1"/>
    <w:rsid w:val="00C3356C"/>
    <w:rsid w:val="00C345FE"/>
    <w:rsid w:val="00C370B2"/>
    <w:rsid w:val="00C4028B"/>
    <w:rsid w:val="00C440DE"/>
    <w:rsid w:val="00C45F47"/>
    <w:rsid w:val="00C46196"/>
    <w:rsid w:val="00C472E6"/>
    <w:rsid w:val="00C4762F"/>
    <w:rsid w:val="00C47B21"/>
    <w:rsid w:val="00C47BC7"/>
    <w:rsid w:val="00C50BDA"/>
    <w:rsid w:val="00C5396A"/>
    <w:rsid w:val="00C544D7"/>
    <w:rsid w:val="00C54E15"/>
    <w:rsid w:val="00C55DBC"/>
    <w:rsid w:val="00C602C3"/>
    <w:rsid w:val="00C6079E"/>
    <w:rsid w:val="00C61AF4"/>
    <w:rsid w:val="00C62655"/>
    <w:rsid w:val="00C664E9"/>
    <w:rsid w:val="00C70AA2"/>
    <w:rsid w:val="00C71EF7"/>
    <w:rsid w:val="00C7530B"/>
    <w:rsid w:val="00C75C5E"/>
    <w:rsid w:val="00C75DAB"/>
    <w:rsid w:val="00C768AB"/>
    <w:rsid w:val="00C775CD"/>
    <w:rsid w:val="00C81B61"/>
    <w:rsid w:val="00C84963"/>
    <w:rsid w:val="00C857E4"/>
    <w:rsid w:val="00C869CF"/>
    <w:rsid w:val="00C87060"/>
    <w:rsid w:val="00C91850"/>
    <w:rsid w:val="00C9289E"/>
    <w:rsid w:val="00C92C58"/>
    <w:rsid w:val="00C92D95"/>
    <w:rsid w:val="00C93FB3"/>
    <w:rsid w:val="00C94E3F"/>
    <w:rsid w:val="00C94EF4"/>
    <w:rsid w:val="00C9567C"/>
    <w:rsid w:val="00C97511"/>
    <w:rsid w:val="00CA06DD"/>
    <w:rsid w:val="00CA145C"/>
    <w:rsid w:val="00CA2194"/>
    <w:rsid w:val="00CA21CE"/>
    <w:rsid w:val="00CA3FCA"/>
    <w:rsid w:val="00CA5574"/>
    <w:rsid w:val="00CA5C00"/>
    <w:rsid w:val="00CA6500"/>
    <w:rsid w:val="00CB0473"/>
    <w:rsid w:val="00CB2E2A"/>
    <w:rsid w:val="00CB3154"/>
    <w:rsid w:val="00CB4A5E"/>
    <w:rsid w:val="00CB529A"/>
    <w:rsid w:val="00CB62ED"/>
    <w:rsid w:val="00CB6F67"/>
    <w:rsid w:val="00CB734B"/>
    <w:rsid w:val="00CC0E16"/>
    <w:rsid w:val="00CC1ADE"/>
    <w:rsid w:val="00CC352B"/>
    <w:rsid w:val="00CC5631"/>
    <w:rsid w:val="00CC5AC5"/>
    <w:rsid w:val="00CC6EDF"/>
    <w:rsid w:val="00CC758B"/>
    <w:rsid w:val="00CC78BA"/>
    <w:rsid w:val="00CD0509"/>
    <w:rsid w:val="00CD1AD3"/>
    <w:rsid w:val="00CD203A"/>
    <w:rsid w:val="00CD337E"/>
    <w:rsid w:val="00CD33CE"/>
    <w:rsid w:val="00CD3810"/>
    <w:rsid w:val="00CD3ED4"/>
    <w:rsid w:val="00CD5602"/>
    <w:rsid w:val="00CD5EC4"/>
    <w:rsid w:val="00CD7436"/>
    <w:rsid w:val="00CD78F3"/>
    <w:rsid w:val="00CE00BA"/>
    <w:rsid w:val="00CE12D4"/>
    <w:rsid w:val="00CE4782"/>
    <w:rsid w:val="00CE540C"/>
    <w:rsid w:val="00CE7DBC"/>
    <w:rsid w:val="00CF116A"/>
    <w:rsid w:val="00CF1780"/>
    <w:rsid w:val="00CF2061"/>
    <w:rsid w:val="00CF2191"/>
    <w:rsid w:val="00CF3541"/>
    <w:rsid w:val="00CF65F5"/>
    <w:rsid w:val="00CF6DB7"/>
    <w:rsid w:val="00CF7513"/>
    <w:rsid w:val="00D00DB4"/>
    <w:rsid w:val="00D05D6A"/>
    <w:rsid w:val="00D10D1D"/>
    <w:rsid w:val="00D11CD0"/>
    <w:rsid w:val="00D127F1"/>
    <w:rsid w:val="00D1519A"/>
    <w:rsid w:val="00D15A62"/>
    <w:rsid w:val="00D16300"/>
    <w:rsid w:val="00D175D7"/>
    <w:rsid w:val="00D20222"/>
    <w:rsid w:val="00D20235"/>
    <w:rsid w:val="00D210E4"/>
    <w:rsid w:val="00D25E70"/>
    <w:rsid w:val="00D26C20"/>
    <w:rsid w:val="00D26FF4"/>
    <w:rsid w:val="00D27462"/>
    <w:rsid w:val="00D31B85"/>
    <w:rsid w:val="00D32483"/>
    <w:rsid w:val="00D335F0"/>
    <w:rsid w:val="00D33809"/>
    <w:rsid w:val="00D33F92"/>
    <w:rsid w:val="00D3403B"/>
    <w:rsid w:val="00D355AA"/>
    <w:rsid w:val="00D357A3"/>
    <w:rsid w:val="00D36476"/>
    <w:rsid w:val="00D3723A"/>
    <w:rsid w:val="00D3732D"/>
    <w:rsid w:val="00D376A7"/>
    <w:rsid w:val="00D37F30"/>
    <w:rsid w:val="00D4159E"/>
    <w:rsid w:val="00D44127"/>
    <w:rsid w:val="00D47013"/>
    <w:rsid w:val="00D471AE"/>
    <w:rsid w:val="00D47717"/>
    <w:rsid w:val="00D52825"/>
    <w:rsid w:val="00D5388F"/>
    <w:rsid w:val="00D53F48"/>
    <w:rsid w:val="00D553A7"/>
    <w:rsid w:val="00D554FE"/>
    <w:rsid w:val="00D55581"/>
    <w:rsid w:val="00D57D40"/>
    <w:rsid w:val="00D63EEA"/>
    <w:rsid w:val="00D64127"/>
    <w:rsid w:val="00D64812"/>
    <w:rsid w:val="00D65AC6"/>
    <w:rsid w:val="00D66BB8"/>
    <w:rsid w:val="00D671A6"/>
    <w:rsid w:val="00D70811"/>
    <w:rsid w:val="00D71AD9"/>
    <w:rsid w:val="00D71FD1"/>
    <w:rsid w:val="00D7325D"/>
    <w:rsid w:val="00D7357A"/>
    <w:rsid w:val="00D769E0"/>
    <w:rsid w:val="00D76D15"/>
    <w:rsid w:val="00D81405"/>
    <w:rsid w:val="00D82C97"/>
    <w:rsid w:val="00D8395F"/>
    <w:rsid w:val="00D85B03"/>
    <w:rsid w:val="00D86561"/>
    <w:rsid w:val="00D87563"/>
    <w:rsid w:val="00D9066E"/>
    <w:rsid w:val="00D920EF"/>
    <w:rsid w:val="00DA5439"/>
    <w:rsid w:val="00DA5C9C"/>
    <w:rsid w:val="00DA795F"/>
    <w:rsid w:val="00DB1F03"/>
    <w:rsid w:val="00DB3DB6"/>
    <w:rsid w:val="00DB4000"/>
    <w:rsid w:val="00DB4027"/>
    <w:rsid w:val="00DB7B57"/>
    <w:rsid w:val="00DB7B82"/>
    <w:rsid w:val="00DC3E53"/>
    <w:rsid w:val="00DC4F9A"/>
    <w:rsid w:val="00DC76C0"/>
    <w:rsid w:val="00DD01CA"/>
    <w:rsid w:val="00DD3522"/>
    <w:rsid w:val="00DD46E3"/>
    <w:rsid w:val="00DD5F19"/>
    <w:rsid w:val="00DD7172"/>
    <w:rsid w:val="00DD75F3"/>
    <w:rsid w:val="00DE14DE"/>
    <w:rsid w:val="00DE38A6"/>
    <w:rsid w:val="00DF1C55"/>
    <w:rsid w:val="00DF2175"/>
    <w:rsid w:val="00DF2D11"/>
    <w:rsid w:val="00DF420D"/>
    <w:rsid w:val="00E0097E"/>
    <w:rsid w:val="00E00F3D"/>
    <w:rsid w:val="00E01389"/>
    <w:rsid w:val="00E01478"/>
    <w:rsid w:val="00E02A1C"/>
    <w:rsid w:val="00E03F40"/>
    <w:rsid w:val="00E04302"/>
    <w:rsid w:val="00E04CA5"/>
    <w:rsid w:val="00E04E28"/>
    <w:rsid w:val="00E04F54"/>
    <w:rsid w:val="00E0618C"/>
    <w:rsid w:val="00E063F3"/>
    <w:rsid w:val="00E065FD"/>
    <w:rsid w:val="00E06741"/>
    <w:rsid w:val="00E06FDD"/>
    <w:rsid w:val="00E07206"/>
    <w:rsid w:val="00E0782C"/>
    <w:rsid w:val="00E11A64"/>
    <w:rsid w:val="00E11C54"/>
    <w:rsid w:val="00E15514"/>
    <w:rsid w:val="00E16DD8"/>
    <w:rsid w:val="00E2043D"/>
    <w:rsid w:val="00E20A62"/>
    <w:rsid w:val="00E20D7F"/>
    <w:rsid w:val="00E217DE"/>
    <w:rsid w:val="00E23087"/>
    <w:rsid w:val="00E2362D"/>
    <w:rsid w:val="00E2365B"/>
    <w:rsid w:val="00E24559"/>
    <w:rsid w:val="00E252B6"/>
    <w:rsid w:val="00E255F6"/>
    <w:rsid w:val="00E27673"/>
    <w:rsid w:val="00E309D0"/>
    <w:rsid w:val="00E30AA3"/>
    <w:rsid w:val="00E3132A"/>
    <w:rsid w:val="00E330F4"/>
    <w:rsid w:val="00E35802"/>
    <w:rsid w:val="00E36556"/>
    <w:rsid w:val="00E37625"/>
    <w:rsid w:val="00E37AC5"/>
    <w:rsid w:val="00E40F2A"/>
    <w:rsid w:val="00E41099"/>
    <w:rsid w:val="00E41D69"/>
    <w:rsid w:val="00E41EAF"/>
    <w:rsid w:val="00E4228B"/>
    <w:rsid w:val="00E44248"/>
    <w:rsid w:val="00E45249"/>
    <w:rsid w:val="00E465CC"/>
    <w:rsid w:val="00E51421"/>
    <w:rsid w:val="00E51498"/>
    <w:rsid w:val="00E51A02"/>
    <w:rsid w:val="00E52613"/>
    <w:rsid w:val="00E52B9C"/>
    <w:rsid w:val="00E54A96"/>
    <w:rsid w:val="00E66DC1"/>
    <w:rsid w:val="00E67D8F"/>
    <w:rsid w:val="00E701D1"/>
    <w:rsid w:val="00E72035"/>
    <w:rsid w:val="00E72852"/>
    <w:rsid w:val="00E76665"/>
    <w:rsid w:val="00E7700D"/>
    <w:rsid w:val="00E801DF"/>
    <w:rsid w:val="00E83330"/>
    <w:rsid w:val="00E83AEF"/>
    <w:rsid w:val="00E85A62"/>
    <w:rsid w:val="00E85C36"/>
    <w:rsid w:val="00E86CBD"/>
    <w:rsid w:val="00E93F31"/>
    <w:rsid w:val="00E97546"/>
    <w:rsid w:val="00EA0468"/>
    <w:rsid w:val="00EA1A08"/>
    <w:rsid w:val="00EA39C8"/>
    <w:rsid w:val="00EA4670"/>
    <w:rsid w:val="00EA5B7F"/>
    <w:rsid w:val="00EA5BFD"/>
    <w:rsid w:val="00EA7999"/>
    <w:rsid w:val="00EB0B2B"/>
    <w:rsid w:val="00EB2826"/>
    <w:rsid w:val="00EB4E8E"/>
    <w:rsid w:val="00EB5042"/>
    <w:rsid w:val="00EC138D"/>
    <w:rsid w:val="00EC1AFA"/>
    <w:rsid w:val="00EC2F57"/>
    <w:rsid w:val="00EC3CFE"/>
    <w:rsid w:val="00EC46AE"/>
    <w:rsid w:val="00EC48E0"/>
    <w:rsid w:val="00EC4CB0"/>
    <w:rsid w:val="00EC6127"/>
    <w:rsid w:val="00EC6DE1"/>
    <w:rsid w:val="00EC7B25"/>
    <w:rsid w:val="00ED3D60"/>
    <w:rsid w:val="00ED4405"/>
    <w:rsid w:val="00ED4BB6"/>
    <w:rsid w:val="00ED4C9B"/>
    <w:rsid w:val="00ED4D04"/>
    <w:rsid w:val="00ED759D"/>
    <w:rsid w:val="00ED75BA"/>
    <w:rsid w:val="00EE2707"/>
    <w:rsid w:val="00EE630C"/>
    <w:rsid w:val="00EE7DA2"/>
    <w:rsid w:val="00EF15A8"/>
    <w:rsid w:val="00EF3475"/>
    <w:rsid w:val="00EF3E00"/>
    <w:rsid w:val="00EF541E"/>
    <w:rsid w:val="00F00C13"/>
    <w:rsid w:val="00F018A6"/>
    <w:rsid w:val="00F01ADB"/>
    <w:rsid w:val="00F02038"/>
    <w:rsid w:val="00F03D46"/>
    <w:rsid w:val="00F040F4"/>
    <w:rsid w:val="00F0438E"/>
    <w:rsid w:val="00F04E17"/>
    <w:rsid w:val="00F067FD"/>
    <w:rsid w:val="00F07B3A"/>
    <w:rsid w:val="00F13A1A"/>
    <w:rsid w:val="00F16A7E"/>
    <w:rsid w:val="00F216F9"/>
    <w:rsid w:val="00F21CF6"/>
    <w:rsid w:val="00F23F4A"/>
    <w:rsid w:val="00F25734"/>
    <w:rsid w:val="00F30495"/>
    <w:rsid w:val="00F30760"/>
    <w:rsid w:val="00F33131"/>
    <w:rsid w:val="00F34982"/>
    <w:rsid w:val="00F35595"/>
    <w:rsid w:val="00F36306"/>
    <w:rsid w:val="00F372AB"/>
    <w:rsid w:val="00F3776A"/>
    <w:rsid w:val="00F401E6"/>
    <w:rsid w:val="00F40C01"/>
    <w:rsid w:val="00F413D4"/>
    <w:rsid w:val="00F414DA"/>
    <w:rsid w:val="00F42DA2"/>
    <w:rsid w:val="00F43070"/>
    <w:rsid w:val="00F457AF"/>
    <w:rsid w:val="00F45AD7"/>
    <w:rsid w:val="00F46A97"/>
    <w:rsid w:val="00F46B1A"/>
    <w:rsid w:val="00F47F1C"/>
    <w:rsid w:val="00F50824"/>
    <w:rsid w:val="00F50B28"/>
    <w:rsid w:val="00F533C1"/>
    <w:rsid w:val="00F5641A"/>
    <w:rsid w:val="00F613F4"/>
    <w:rsid w:val="00F63EBA"/>
    <w:rsid w:val="00F65EE2"/>
    <w:rsid w:val="00F67AB2"/>
    <w:rsid w:val="00F70848"/>
    <w:rsid w:val="00F70B9B"/>
    <w:rsid w:val="00F70D5C"/>
    <w:rsid w:val="00F71370"/>
    <w:rsid w:val="00F715B6"/>
    <w:rsid w:val="00F7164B"/>
    <w:rsid w:val="00F7252E"/>
    <w:rsid w:val="00F7333A"/>
    <w:rsid w:val="00F73872"/>
    <w:rsid w:val="00F74141"/>
    <w:rsid w:val="00F75952"/>
    <w:rsid w:val="00F80062"/>
    <w:rsid w:val="00F80CA1"/>
    <w:rsid w:val="00F81042"/>
    <w:rsid w:val="00F81A1D"/>
    <w:rsid w:val="00F841F4"/>
    <w:rsid w:val="00F84DF3"/>
    <w:rsid w:val="00F85273"/>
    <w:rsid w:val="00F85650"/>
    <w:rsid w:val="00F86447"/>
    <w:rsid w:val="00F87950"/>
    <w:rsid w:val="00F911B6"/>
    <w:rsid w:val="00F930CF"/>
    <w:rsid w:val="00F93A71"/>
    <w:rsid w:val="00FA11EF"/>
    <w:rsid w:val="00FA13EB"/>
    <w:rsid w:val="00FA153E"/>
    <w:rsid w:val="00FA2850"/>
    <w:rsid w:val="00FA2A40"/>
    <w:rsid w:val="00FA3765"/>
    <w:rsid w:val="00FA69CC"/>
    <w:rsid w:val="00FA6A03"/>
    <w:rsid w:val="00FA7DAE"/>
    <w:rsid w:val="00FB1DB1"/>
    <w:rsid w:val="00FB285C"/>
    <w:rsid w:val="00FB3F6F"/>
    <w:rsid w:val="00FB53E2"/>
    <w:rsid w:val="00FB6DFA"/>
    <w:rsid w:val="00FB75E6"/>
    <w:rsid w:val="00FC0B9F"/>
    <w:rsid w:val="00FC541A"/>
    <w:rsid w:val="00FC65BD"/>
    <w:rsid w:val="00FD075B"/>
    <w:rsid w:val="00FD0963"/>
    <w:rsid w:val="00FD170C"/>
    <w:rsid w:val="00FD4080"/>
    <w:rsid w:val="00FD46EC"/>
    <w:rsid w:val="00FD5AEE"/>
    <w:rsid w:val="00FD62A1"/>
    <w:rsid w:val="00FD6D35"/>
    <w:rsid w:val="00FD782F"/>
    <w:rsid w:val="00FE01E1"/>
    <w:rsid w:val="00FE08A9"/>
    <w:rsid w:val="00FE2314"/>
    <w:rsid w:val="00FE783C"/>
    <w:rsid w:val="00FF5128"/>
    <w:rsid w:val="00FF5E35"/>
    <w:rsid w:val="00FF775F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EB811"/>
  <w15:docId w15:val="{A705CD5B-427D-4199-8755-FE3F9A9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12BD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F642DBE2873096C4B8A1FD93D6B457FEA0A7DA52CD59DBEE716FB46932C969300D309FC8B831DF22B4D676f9L6G" TargetMode="External"/><Relationship Id="rId26" Type="http://schemas.openxmlformats.org/officeDocument/2006/relationships/hyperlink" Target="consultantplus://offline/ref=4B6DDF592A0560A89F14C413EB518B998C5DF77217A75084D7F168458A41AA8A92BA99790E64B0B6F6839AF60CmBJAO" TargetMode="External"/><Relationship Id="rId39" Type="http://schemas.openxmlformats.org/officeDocument/2006/relationships/footer" Target="footer3.xml"/><Relationship Id="rId21" Type="http://schemas.openxmlformats.org/officeDocument/2006/relationships/hyperlink" Target="consultantplus://offline/ref=1C87104AD1D1150BA736E7871A148E7895FE554E9329A207DEF2F8CBE63DC47BD37F83FF1E2BB940B3B4DABFE508CAC194775BBCCDCCY25FG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0" Type="http://schemas.openxmlformats.org/officeDocument/2006/relationships/hyperlink" Target="consultantplus://offline/ref=1C87104AD1D1150BA736E7871A148E7895FE554E9329A207DEF2F8CBE63DC47BD37F83FF1E29B740B3B4DABFE508CAC194775BBCCDCCY25FG" TargetMode="External"/><Relationship Id="rId29" Type="http://schemas.openxmlformats.org/officeDocument/2006/relationships/hyperlink" Target="consultantplus://offline/ref=7B191936C0290AE9D3CE70232ECFF9827D27FC85F034A753B266BDFBFBA12C8172658A5BDCF4CB90DEADB04791B9i3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B6DDF592A0560A89F14C413EB518B998F5EF17E11A95084D7F168458A41AA8A92BA99790E64B0B6F6839AF60CmBJAO" TargetMode="External"/><Relationship Id="rId32" Type="http://schemas.openxmlformats.org/officeDocument/2006/relationships/hyperlink" Target="consultantplus://offline/ref=5464493DF7689EB276FBC88F9CFF6AFCEA55CEE555F0546665F42C15D73E0E69DDF9D33D78F0758BJ7N1N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7BF3BF7CEC5A83A728475BEACC8B9EE24A51A67E43065E67CF1AFBB996782EB4FD0F39y6oFH" TargetMode="External"/><Relationship Id="rId23" Type="http://schemas.openxmlformats.org/officeDocument/2006/relationships/hyperlink" Target="consultantplus://offline/ref=E3A001357860B3DD7BF378A0F8B20825C9A59984F16E473D9CFCD685A21C0CD5C161150398E52CDBB35100C8D1B9L8I" TargetMode="External"/><Relationship Id="rId28" Type="http://schemas.openxmlformats.org/officeDocument/2006/relationships/hyperlink" Target="consultantplus://offline/ref=1FAA94B05B1F50E60725F1056D5462FF8095383909AFA1DA1D69854888E5C99E13333D5CC8C47D5AD31943EE662AF3253D82204C16C4U9N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gu.nnov.ru" TargetMode="External"/><Relationship Id="rId19" Type="http://schemas.openxmlformats.org/officeDocument/2006/relationships/hyperlink" Target="consultantplus://offline/ref=1C87104AD1D1150BA736E7871A148E7895FE554E9329A207DEF2F8CBE63DC47BD37F83FF1E29BC49E7EECABBAC5DCEDF9D6B45BCD3CC2E15YB5AG" TargetMode="External"/><Relationship Id="rId31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gu.nnov.ru" TargetMode="External"/><Relationship Id="rId22" Type="http://schemas.openxmlformats.org/officeDocument/2006/relationships/hyperlink" Target="consultantplus://offline/ref=31B501ECCAEBA85B84D977E25354832509B48DEF58776462A9F8518803F5DA5E83AB73F343323C0A04946B29F966DC2B64B7E23A74cC65M" TargetMode="External"/><Relationship Id="rId27" Type="http://schemas.openxmlformats.org/officeDocument/2006/relationships/hyperlink" Target="consultantplus://offline/ref=4B6DDF592A0560A89F14C413EB518B998D5DFF7917A75084D7F168458A41AA8A80BAC1750E67AFBEF596CCA74AEF3F32966FEDC2E3AB12BEmAJ5O" TargetMode="External"/><Relationship Id="rId30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7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5" Type="http://schemas.openxmlformats.org/officeDocument/2006/relationships/hyperlink" Target="consultantplus://offline/ref=4B6DDF592A0560A89F14C413EB518B998C5DF77217A75084D7F168458A41AA8A92BA99790E64B0B6F6839AF60CmBJAO" TargetMode="External"/><Relationship Id="rId33" Type="http://schemas.openxmlformats.org/officeDocument/2006/relationships/hyperlink" Target="consultantplus://offline/ref=1C87104AD1D1150BA736E7871A148E7895FE574E9A28A207DEF2F8CBE63DC47BC17FDBF31E20A04BE5FB9CEAEAY059G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8C03-0241-4E14-8E4F-C80335CF4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91883-B677-4AF4-901E-B355D32F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22650</Words>
  <Characters>129108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151456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agp306</dc:creator>
  <cp:lastModifiedBy>Admin</cp:lastModifiedBy>
  <cp:revision>2</cp:revision>
  <cp:lastPrinted>2024-07-03T07:47:00Z</cp:lastPrinted>
  <dcterms:created xsi:type="dcterms:W3CDTF">2024-07-03T07:48:00Z</dcterms:created>
  <dcterms:modified xsi:type="dcterms:W3CDTF">2024-07-03T07:48:00Z</dcterms:modified>
</cp:coreProperties>
</file>